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2788E" w14:textId="0A43D639" w:rsidR="00855876" w:rsidRPr="00855876" w:rsidRDefault="00A1696C" w:rsidP="00475A4B">
      <w:pPr>
        <w:pStyle w:val="DocumentTitle"/>
      </w:pPr>
      <w:r>
        <w:t>Request for Proposal</w:t>
      </w:r>
    </w:p>
    <w:p w14:paraId="0D278CD9" w14:textId="0E43FC7F" w:rsidR="00475A4B" w:rsidRPr="00A1696C" w:rsidRDefault="007E02BB" w:rsidP="00F81561">
      <w:pPr>
        <w:pStyle w:val="DocumentSubtitle"/>
        <w:rPr>
          <w:i w:val="0"/>
          <w:iCs w:val="0"/>
        </w:rPr>
      </w:pPr>
      <w:r w:rsidRPr="007E02BB">
        <w:rPr>
          <w:i w:val="0"/>
          <w:iCs w:val="0"/>
        </w:rPr>
        <w:t xml:space="preserve">Participatory arts project that enables families in Longsight to tell their stories and </w:t>
      </w:r>
      <w:r w:rsidR="0027668F">
        <w:rPr>
          <w:i w:val="0"/>
          <w:iCs w:val="0"/>
        </w:rPr>
        <w:t xml:space="preserve">make </w:t>
      </w:r>
      <w:r w:rsidRPr="007E02BB">
        <w:rPr>
          <w:i w:val="0"/>
          <w:iCs w:val="0"/>
        </w:rPr>
        <w:t>call</w:t>
      </w:r>
      <w:r w:rsidR="0027668F">
        <w:rPr>
          <w:i w:val="0"/>
          <w:iCs w:val="0"/>
        </w:rPr>
        <w:t>s to</w:t>
      </w:r>
      <w:r w:rsidRPr="007E02BB">
        <w:rPr>
          <w:i w:val="0"/>
          <w:iCs w:val="0"/>
        </w:rPr>
        <w:t xml:space="preserve"> decision makers </w:t>
      </w:r>
      <w:r w:rsidR="0027668F">
        <w:rPr>
          <w:i w:val="0"/>
          <w:iCs w:val="0"/>
        </w:rPr>
        <w:t>for</w:t>
      </w:r>
      <w:r w:rsidRPr="007E02BB">
        <w:rPr>
          <w:i w:val="0"/>
          <w:iCs w:val="0"/>
        </w:rPr>
        <w:t xml:space="preserve"> action</w:t>
      </w:r>
      <w:r w:rsidR="004D497B" w:rsidRPr="004D497B">
        <w:rPr>
          <w:i w:val="0"/>
          <w:iCs w:val="0"/>
        </w:rPr>
        <w:t>.</w:t>
      </w:r>
    </w:p>
    <w:p w14:paraId="41530938" w14:textId="44C6E47E" w:rsidR="00475A4B" w:rsidRPr="00475A4B" w:rsidRDefault="007E02BB" w:rsidP="00F81561">
      <w:pPr>
        <w:pStyle w:val="DocumentDate"/>
      </w:pPr>
      <w:r>
        <w:t>July</w:t>
      </w:r>
      <w:r w:rsidR="00A1696C">
        <w:t xml:space="preserve"> 202</w:t>
      </w:r>
      <w:r>
        <w:t>4</w:t>
      </w:r>
    </w:p>
    <w:p w14:paraId="4AF4D708" w14:textId="77777777" w:rsidR="006D5E6B" w:rsidRDefault="006D5E6B">
      <w:pPr>
        <w:spacing w:after="200" w:line="276" w:lineRule="auto"/>
        <w:rPr>
          <w:rFonts w:asciiTheme="majorHAnsi" w:eastAsiaTheme="majorEastAsia" w:hAnsiTheme="majorHAnsi" w:cstheme="majorBidi"/>
          <w:caps/>
          <w:noProof/>
          <w:color w:val="DA291C"/>
          <w:spacing w:val="10"/>
          <w:sz w:val="44"/>
          <w:szCs w:val="36"/>
        </w:rPr>
      </w:pPr>
      <w:bookmarkStart w:id="0" w:name="_Toc464220407"/>
      <w:bookmarkStart w:id="1" w:name="_Toc118194216"/>
      <w:r>
        <w:rPr>
          <w:rFonts w:asciiTheme="majorHAnsi" w:hAnsiTheme="majorHAnsi"/>
          <w:color w:val="DA291C"/>
        </w:rPr>
        <w:br w:type="page"/>
      </w:r>
    </w:p>
    <w:p w14:paraId="4CBDE826" w14:textId="45C5A918" w:rsidR="00A1696C" w:rsidRPr="00A1696C" w:rsidRDefault="00A1696C" w:rsidP="0015035F">
      <w:pPr>
        <w:pStyle w:val="Heading1"/>
        <w:spacing w:after="240" w:line="240" w:lineRule="auto"/>
        <w:rPr>
          <w:rFonts w:asciiTheme="majorHAnsi" w:hAnsiTheme="majorHAnsi"/>
          <w:color w:val="DA291C"/>
        </w:rPr>
      </w:pPr>
      <w:r w:rsidRPr="00A1696C">
        <w:rPr>
          <w:rFonts w:asciiTheme="majorHAnsi" w:hAnsiTheme="majorHAnsi"/>
          <w:color w:val="DA291C"/>
        </w:rPr>
        <w:lastRenderedPageBreak/>
        <w:t xml:space="preserve">Section 1: </w:t>
      </w:r>
      <w:bookmarkEnd w:id="0"/>
      <w:r w:rsidRPr="00A1696C">
        <w:rPr>
          <w:rFonts w:asciiTheme="majorHAnsi" w:hAnsiTheme="majorHAnsi"/>
          <w:color w:val="DA291C"/>
        </w:rPr>
        <w:t>Introduction</w:t>
      </w:r>
    </w:p>
    <w:p w14:paraId="2C7FEB19" w14:textId="77777777" w:rsidR="00A1696C" w:rsidRPr="00A1696C" w:rsidRDefault="00A1696C" w:rsidP="0015035F">
      <w:pPr>
        <w:pStyle w:val="Heading2"/>
        <w:spacing w:after="240" w:line="240" w:lineRule="auto"/>
        <w:rPr>
          <w:rFonts w:ascii="Oswald" w:hAnsi="Oswald"/>
        </w:rPr>
      </w:pPr>
      <w:r w:rsidRPr="00A1696C">
        <w:rPr>
          <w:rFonts w:ascii="Oswald" w:hAnsi="Oswald"/>
        </w:rPr>
        <w:t>1.1 Overview of Save the Children</w:t>
      </w:r>
    </w:p>
    <w:p w14:paraId="152F603D" w14:textId="18EC19B3" w:rsidR="00EF19A3" w:rsidRPr="005E063E" w:rsidRDefault="00EF19A3" w:rsidP="00EF19A3">
      <w:pPr>
        <w:spacing w:after="240"/>
      </w:pPr>
      <w:bookmarkStart w:id="2" w:name="content"/>
      <w:bookmarkEnd w:id="2"/>
      <w:r w:rsidRPr="005459CC">
        <w:t xml:space="preserve">Save the Children is the world's leading independent organisation for children, comprised of </w:t>
      </w:r>
      <w:r>
        <w:t>30</w:t>
      </w:r>
      <w:r w:rsidRPr="005459CC">
        <w:t xml:space="preserve"> international member organisations.  Save the Children UK (SCUK) is one of the member organisations</w:t>
      </w:r>
      <w:r>
        <w:t xml:space="preserve">. </w:t>
      </w:r>
      <w:r w:rsidRPr="005E063E">
        <w:t>In 2021, through our work with local and global partners, the Save the Children movement directly supported 43 million children in 118 countries around the world</w:t>
      </w:r>
      <w:r>
        <w:t xml:space="preserve"> including the UK</w:t>
      </w:r>
      <w:r w:rsidRPr="005E063E">
        <w:t>.</w:t>
      </w:r>
      <w:r>
        <w:t xml:space="preserve"> Further information on our work is available in our </w:t>
      </w:r>
      <w:hyperlink r:id="rId11" w:history="1">
        <w:r>
          <w:rPr>
            <w:rStyle w:val="Hyperlink"/>
            <w:sz w:val="24"/>
          </w:rPr>
          <w:t>2021 annual report</w:t>
        </w:r>
      </w:hyperlink>
      <w:r>
        <w:t>.</w:t>
      </w:r>
    </w:p>
    <w:p w14:paraId="7F4DE15F" w14:textId="56B05FCF" w:rsidR="00F653DE" w:rsidRPr="00F653DE" w:rsidRDefault="00F653DE" w:rsidP="00F653DE">
      <w:r w:rsidRPr="00F653DE">
        <w:t xml:space="preserve">Save the Children exists to help every child get the chance of a future they deserve.  </w:t>
      </w:r>
      <w:r w:rsidR="00EF19A3">
        <w:t>W</w:t>
      </w:r>
      <w:r w:rsidRPr="00F653DE">
        <w:t xml:space="preserve">e help children stay safe, healthy and learning – finding new ways to reach children who need us most. We lead the way on tackling big problems like child pneumonia, hunger and protecting children in war, while making sure each child’s unique needs are cared for. </w:t>
      </w:r>
    </w:p>
    <w:p w14:paraId="69CBE76E" w14:textId="77777777" w:rsidR="00F653DE" w:rsidRPr="00F653DE" w:rsidRDefault="00F653DE" w:rsidP="00F653DE">
      <w:r w:rsidRPr="00F653DE">
        <w:t>For over a century, we’ve stood up for children and made sure their voices are heard. We wrote the treaty that sets out the rights of every child – and we’ve been upholding them every day since.  With children, for children, we change the future for good.</w:t>
      </w:r>
    </w:p>
    <w:p w14:paraId="1ED48D77" w14:textId="77777777" w:rsidR="00F653DE" w:rsidRPr="00F653DE" w:rsidRDefault="00F653DE" w:rsidP="00F653DE"/>
    <w:p w14:paraId="19C43EC8" w14:textId="77777777" w:rsidR="007E02BB" w:rsidRDefault="007E02BB" w:rsidP="007E02BB">
      <w:r w:rsidRPr="007E02BB">
        <w:t xml:space="preserve">Across the UK, our vision is to make sure families have the money, services and power to end child poverty.  It's our mission to help build communities of people who care about children, listen to what’s important to them, and work together to make things better. Save the Children works with families and communities to narrow the gap between children living in poverty and their better off peers. </w:t>
      </w:r>
      <w:bookmarkStart w:id="3" w:name="_Toc103335874"/>
      <w:bookmarkStart w:id="4" w:name="_Toc103335908"/>
      <w:bookmarkStart w:id="5" w:name="_Toc103335936"/>
      <w:r w:rsidRPr="007E02BB">
        <w:t xml:space="preserve"> </w:t>
      </w:r>
    </w:p>
    <w:p w14:paraId="72957A23" w14:textId="77777777" w:rsidR="007E02BB" w:rsidRPr="007E02BB" w:rsidRDefault="007E02BB" w:rsidP="007E02BB"/>
    <w:bookmarkEnd w:id="3"/>
    <w:bookmarkEnd w:id="4"/>
    <w:bookmarkEnd w:id="5"/>
    <w:p w14:paraId="7DB68B6E" w14:textId="77777777" w:rsidR="00A1696C" w:rsidRPr="006D5E6B" w:rsidRDefault="00A1696C" w:rsidP="00A1696C">
      <w:pPr>
        <w:pStyle w:val="Heading2"/>
        <w:shd w:val="clear" w:color="auto" w:fill="FFFFFF"/>
        <w:spacing w:after="120" w:line="240" w:lineRule="auto"/>
        <w:jc w:val="both"/>
        <w:rPr>
          <w:rFonts w:ascii="Lato" w:hAnsi="Lato" w:cs="Arial"/>
          <w:b/>
          <w:bCs/>
          <w:color w:val="000000"/>
          <w:sz w:val="22"/>
          <w:szCs w:val="22"/>
        </w:rPr>
      </w:pPr>
      <w:r w:rsidRPr="006D5E6B">
        <w:rPr>
          <w:rFonts w:ascii="Lato" w:hAnsi="Lato"/>
          <w:b/>
          <w:bCs/>
          <w:color w:val="000000"/>
          <w:sz w:val="22"/>
          <w:szCs w:val="22"/>
        </w:rPr>
        <w:t>Our values</w:t>
      </w:r>
    </w:p>
    <w:p w14:paraId="5F100580" w14:textId="77777777" w:rsidR="00A1696C" w:rsidRPr="005459CC" w:rsidRDefault="00A1696C" w:rsidP="00A1696C">
      <w:pPr>
        <w:pStyle w:val="NormalWeb"/>
        <w:numPr>
          <w:ilvl w:val="0"/>
          <w:numId w:val="26"/>
        </w:numPr>
        <w:shd w:val="clear" w:color="auto" w:fill="FFFFFF"/>
        <w:spacing w:before="0" w:beforeAutospacing="0" w:after="120" w:afterAutospacing="0"/>
        <w:jc w:val="both"/>
        <w:rPr>
          <w:rFonts w:ascii="Lato" w:hAnsi="Lato" w:cs="Arial"/>
          <w:color w:val="000000"/>
          <w:sz w:val="22"/>
          <w:szCs w:val="22"/>
        </w:rPr>
      </w:pPr>
      <w:r w:rsidRPr="005459CC">
        <w:rPr>
          <w:rStyle w:val="Strong"/>
          <w:rFonts w:cs="Arial"/>
          <w:color w:val="000000"/>
          <w:sz w:val="22"/>
          <w:szCs w:val="22"/>
        </w:rPr>
        <w:t>Accountability</w:t>
      </w:r>
      <w:r w:rsidRPr="005459CC">
        <w:rPr>
          <w:rFonts w:ascii="Lato" w:hAnsi="Lato" w:cs="Arial"/>
          <w:color w:val="000000"/>
          <w:sz w:val="22"/>
          <w:szCs w:val="22"/>
        </w:rPr>
        <w:br/>
        <w:t xml:space="preserve">We take personal responsibility for using our resources efficiently, achieving measurable results, and being accountable to supporters, partners and, most of all, children. </w:t>
      </w:r>
    </w:p>
    <w:p w14:paraId="04AFFA29" w14:textId="77777777" w:rsidR="00A1696C" w:rsidRPr="005459CC" w:rsidRDefault="00A1696C" w:rsidP="00A1696C">
      <w:pPr>
        <w:pStyle w:val="NormalWeb"/>
        <w:numPr>
          <w:ilvl w:val="0"/>
          <w:numId w:val="26"/>
        </w:numPr>
        <w:shd w:val="clear" w:color="auto" w:fill="FFFFFF"/>
        <w:spacing w:before="0" w:beforeAutospacing="0" w:after="120" w:afterAutospacing="0"/>
        <w:jc w:val="both"/>
        <w:rPr>
          <w:rFonts w:ascii="Lato" w:hAnsi="Lato" w:cs="Arial"/>
          <w:color w:val="000000"/>
          <w:sz w:val="22"/>
          <w:szCs w:val="22"/>
        </w:rPr>
      </w:pPr>
      <w:r w:rsidRPr="005459CC">
        <w:rPr>
          <w:rStyle w:val="Strong"/>
          <w:rFonts w:cs="Arial"/>
          <w:color w:val="000000"/>
          <w:sz w:val="22"/>
          <w:szCs w:val="22"/>
        </w:rPr>
        <w:t>Ambition</w:t>
      </w:r>
      <w:r w:rsidRPr="005459CC">
        <w:rPr>
          <w:rFonts w:ascii="Lato" w:hAnsi="Lato" w:cs="Arial"/>
          <w:color w:val="000000"/>
          <w:sz w:val="22"/>
          <w:szCs w:val="22"/>
        </w:rPr>
        <w:br/>
        <w:t xml:space="preserve">We are demanding of ourselves and our colleagues, set high goals and are committed to improving the quality of everything we do for children. </w:t>
      </w:r>
    </w:p>
    <w:p w14:paraId="6E1CB7A1" w14:textId="77777777" w:rsidR="00A1696C" w:rsidRPr="005459CC" w:rsidRDefault="00A1696C" w:rsidP="00A1696C">
      <w:pPr>
        <w:pStyle w:val="NormalWeb"/>
        <w:numPr>
          <w:ilvl w:val="0"/>
          <w:numId w:val="26"/>
        </w:numPr>
        <w:shd w:val="clear" w:color="auto" w:fill="FFFFFF"/>
        <w:spacing w:before="0" w:beforeAutospacing="0" w:after="120" w:afterAutospacing="0"/>
        <w:jc w:val="both"/>
        <w:rPr>
          <w:rFonts w:ascii="Lato" w:hAnsi="Lato" w:cs="Arial"/>
          <w:color w:val="000000"/>
          <w:sz w:val="22"/>
          <w:szCs w:val="22"/>
        </w:rPr>
      </w:pPr>
      <w:r w:rsidRPr="005459CC">
        <w:rPr>
          <w:rStyle w:val="Strong"/>
          <w:rFonts w:cs="Arial"/>
          <w:color w:val="000000"/>
          <w:sz w:val="22"/>
          <w:szCs w:val="22"/>
        </w:rPr>
        <w:t>Collaboration</w:t>
      </w:r>
      <w:r w:rsidRPr="005459CC">
        <w:rPr>
          <w:rFonts w:ascii="Lato" w:hAnsi="Lato" w:cs="Arial"/>
          <w:color w:val="000000"/>
          <w:sz w:val="22"/>
          <w:szCs w:val="22"/>
        </w:rPr>
        <w:br/>
        <w:t xml:space="preserve">We respect and value each other, thrive on our diversity, and work with partners to leverage our global strength in making a difference for children. </w:t>
      </w:r>
    </w:p>
    <w:p w14:paraId="5EBD994B" w14:textId="77777777" w:rsidR="00A1696C" w:rsidRPr="005459CC" w:rsidRDefault="00A1696C" w:rsidP="00A1696C">
      <w:pPr>
        <w:pStyle w:val="NormalWeb"/>
        <w:numPr>
          <w:ilvl w:val="0"/>
          <w:numId w:val="26"/>
        </w:numPr>
        <w:shd w:val="clear" w:color="auto" w:fill="FFFFFF"/>
        <w:spacing w:before="0" w:beforeAutospacing="0" w:after="120" w:afterAutospacing="0"/>
        <w:jc w:val="both"/>
        <w:rPr>
          <w:rFonts w:ascii="Lato" w:hAnsi="Lato" w:cs="Arial"/>
          <w:color w:val="000000"/>
          <w:sz w:val="22"/>
          <w:szCs w:val="22"/>
        </w:rPr>
      </w:pPr>
      <w:r w:rsidRPr="005459CC">
        <w:rPr>
          <w:rStyle w:val="Strong"/>
          <w:rFonts w:cs="Arial"/>
          <w:color w:val="000000"/>
          <w:sz w:val="22"/>
          <w:szCs w:val="22"/>
        </w:rPr>
        <w:t>Creativity</w:t>
      </w:r>
      <w:r w:rsidRPr="005459CC">
        <w:rPr>
          <w:rFonts w:ascii="Lato" w:hAnsi="Lato" w:cs="Arial"/>
          <w:color w:val="000000"/>
          <w:sz w:val="22"/>
          <w:szCs w:val="22"/>
        </w:rPr>
        <w:br/>
        <w:t xml:space="preserve">We are open to new ideas, embrace change, and take disciplined risks to develop sustainable solutions for and with children. </w:t>
      </w:r>
    </w:p>
    <w:p w14:paraId="2AAEAB30" w14:textId="77777777" w:rsidR="00A1696C" w:rsidRPr="005459CC" w:rsidRDefault="00A1696C" w:rsidP="00A1696C">
      <w:pPr>
        <w:pStyle w:val="NormalWeb"/>
        <w:numPr>
          <w:ilvl w:val="0"/>
          <w:numId w:val="26"/>
        </w:numPr>
        <w:shd w:val="clear" w:color="auto" w:fill="FFFFFF"/>
        <w:spacing w:before="0" w:beforeAutospacing="0" w:after="0" w:afterAutospacing="0"/>
        <w:jc w:val="both"/>
        <w:rPr>
          <w:rFonts w:ascii="Lato" w:hAnsi="Lato" w:cs="Arial"/>
          <w:color w:val="000000"/>
          <w:sz w:val="22"/>
          <w:szCs w:val="22"/>
        </w:rPr>
      </w:pPr>
      <w:r w:rsidRPr="005459CC">
        <w:rPr>
          <w:rStyle w:val="Strong"/>
          <w:rFonts w:cs="Arial"/>
          <w:color w:val="000000"/>
          <w:sz w:val="22"/>
          <w:szCs w:val="22"/>
        </w:rPr>
        <w:t>Integrity</w:t>
      </w:r>
      <w:r w:rsidRPr="005459CC">
        <w:rPr>
          <w:rFonts w:ascii="Lato" w:hAnsi="Lato" w:cs="Arial"/>
          <w:color w:val="000000"/>
          <w:sz w:val="22"/>
          <w:szCs w:val="22"/>
        </w:rPr>
        <w:br/>
        <w:t xml:space="preserve">We aspire to live to the highest standards of personal honesty and behaviour; we never compromise our reputation and always act in the best interests of children. </w:t>
      </w:r>
    </w:p>
    <w:p w14:paraId="09EA1B38" w14:textId="77777777" w:rsidR="00A1696C" w:rsidRPr="005459CC" w:rsidRDefault="00A1696C" w:rsidP="00A1696C">
      <w:pPr>
        <w:jc w:val="both"/>
      </w:pPr>
    </w:p>
    <w:p w14:paraId="7522F175" w14:textId="77777777" w:rsidR="00A1696C" w:rsidRDefault="00A1696C" w:rsidP="00A1696C">
      <w:pPr>
        <w:jc w:val="both"/>
        <w:rPr>
          <w:rFonts w:cs="Arial"/>
        </w:rPr>
      </w:pPr>
      <w:r w:rsidRPr="005459CC">
        <w:rPr>
          <w:rFonts w:cs="Arial"/>
        </w:rPr>
        <w:t>We are committed to ensuring our resources are used as efficiently as possible, in order that we can focus them on achieving maximum impact for children.</w:t>
      </w:r>
    </w:p>
    <w:p w14:paraId="65AC5E6C" w14:textId="77777777" w:rsidR="00DD53AC" w:rsidRDefault="00DD53AC" w:rsidP="00A1696C">
      <w:pPr>
        <w:jc w:val="both"/>
        <w:rPr>
          <w:rFonts w:cs="Arial"/>
        </w:rPr>
      </w:pPr>
    </w:p>
    <w:p w14:paraId="7D17ED47" w14:textId="77777777" w:rsidR="00DD53AC" w:rsidRPr="005459CC" w:rsidRDefault="00DD53AC" w:rsidP="00A1696C">
      <w:pPr>
        <w:jc w:val="both"/>
        <w:rPr>
          <w:rFonts w:cs="Arial"/>
        </w:rPr>
      </w:pPr>
    </w:p>
    <w:p w14:paraId="58960598" w14:textId="77777777" w:rsidR="00A1696C" w:rsidRPr="005459CC" w:rsidRDefault="00A1696C" w:rsidP="00A1696C">
      <w:pPr>
        <w:pStyle w:val="NoSpacing"/>
        <w:rPr>
          <w:rFonts w:ascii="Lato" w:hAnsi="Lato"/>
        </w:rPr>
      </w:pPr>
    </w:p>
    <w:p w14:paraId="3C4895CA" w14:textId="77777777" w:rsidR="00A1696C" w:rsidRPr="0015035F" w:rsidRDefault="00A1696C" w:rsidP="00A1696C">
      <w:pPr>
        <w:pStyle w:val="Heading1"/>
        <w:rPr>
          <w:rFonts w:ascii="Oswald" w:hAnsi="Oswald"/>
        </w:rPr>
      </w:pPr>
      <w:bookmarkStart w:id="6" w:name="_Toc464220416"/>
      <w:r w:rsidRPr="0015035F">
        <w:rPr>
          <w:rFonts w:ascii="Oswald" w:hAnsi="Oswald"/>
        </w:rPr>
        <w:t xml:space="preserve">Section 2: </w:t>
      </w:r>
      <w:bookmarkEnd w:id="6"/>
      <w:r w:rsidRPr="0015035F">
        <w:rPr>
          <w:rFonts w:ascii="Oswald" w:hAnsi="Oswald"/>
        </w:rPr>
        <w:t>Requirements</w:t>
      </w:r>
    </w:p>
    <w:p w14:paraId="5AA2456A" w14:textId="44D2F3B4" w:rsidR="007E02BB" w:rsidRDefault="0015035F" w:rsidP="007E02BB">
      <w:bookmarkStart w:id="7" w:name="_GoBack"/>
      <w:bookmarkEnd w:id="1"/>
      <w:r>
        <w:lastRenderedPageBreak/>
        <w:t xml:space="preserve">Save the Children’s brief </w:t>
      </w:r>
      <w:r w:rsidR="00962C7D">
        <w:t xml:space="preserve">is </w:t>
      </w:r>
      <w:r>
        <w:t xml:space="preserve">for </w:t>
      </w:r>
      <w:r w:rsidR="00962C7D">
        <w:t>a</w:t>
      </w:r>
      <w:r w:rsidR="007E02BB">
        <w:t>n</w:t>
      </w:r>
      <w:r w:rsidR="00962C7D" w:rsidRPr="00E33AFA">
        <w:t xml:space="preserve"> </w:t>
      </w:r>
      <w:r w:rsidR="007E02BB">
        <w:t>art’s organisation</w:t>
      </w:r>
      <w:r w:rsidR="0027668F">
        <w:t xml:space="preserve"> or artist</w:t>
      </w:r>
      <w:r w:rsidR="007E02BB">
        <w:t xml:space="preserve"> that can work in collaboration with us to design a process and run fun, accessible, creative sessions to gather stories and creative outputs that could be </w:t>
      </w:r>
      <w:r w:rsidR="007E02BB" w:rsidRPr="6B87F8DC">
        <w:t xml:space="preserve">used for an </w:t>
      </w:r>
      <w:r w:rsidR="0027668F">
        <w:t>“moment</w:t>
      </w:r>
      <w:r w:rsidR="007E02BB">
        <w:t xml:space="preserve"> or exhibition</w:t>
      </w:r>
      <w:ins w:id="8" w:author="Microsoft Word" w:date="2024-07-18T13:45:00Z">
        <w:r w:rsidR="007E02BB">
          <w:t>”</w:t>
        </w:r>
      </w:ins>
      <w:r w:rsidR="007E02BB">
        <w:t xml:space="preserve"> to share families views</w:t>
      </w:r>
      <w:ins w:id="9" w:author="Microsoft Word" w:date="2024-07-18T13:45:00Z">
        <w:r w:rsidR="007E02BB">
          <w:t xml:space="preserve">.  </w:t>
        </w:r>
      </w:ins>
    </w:p>
    <w:p w14:paraId="761A575E" w14:textId="1E4DDDE9" w:rsidR="00EF19A3" w:rsidRPr="00EF19A3" w:rsidRDefault="00EF19A3" w:rsidP="00AC5155">
      <w:pPr>
        <w:pStyle w:val="BodyText"/>
      </w:pPr>
      <w:r w:rsidRPr="00EF19A3">
        <w:t>We are looking for the following in terms of</w:t>
      </w:r>
      <w:r>
        <w:t xml:space="preserve"> </w:t>
      </w:r>
      <w:r w:rsidRPr="00EF19A3">
        <w:t>deliverables:</w:t>
      </w:r>
    </w:p>
    <w:p w14:paraId="585B3310" w14:textId="5962FABF" w:rsidR="007E02BB" w:rsidRDefault="007E02BB" w:rsidP="007E02BB">
      <w:pPr>
        <w:pStyle w:val="ListParagraph"/>
        <w:numPr>
          <w:ilvl w:val="0"/>
          <w:numId w:val="36"/>
        </w:numPr>
        <w:spacing w:after="160" w:line="259" w:lineRule="auto"/>
      </w:pPr>
      <w:r w:rsidRPr="00EE2905">
        <w:t>Developing a process for delivering art sessions within different parts of Longsight community</w:t>
      </w:r>
      <w:r>
        <w:t xml:space="preserve"> including with children and </w:t>
      </w:r>
      <w:r w:rsidR="00A1638F">
        <w:t>d</w:t>
      </w:r>
      <w:r>
        <w:t>ads</w:t>
      </w:r>
    </w:p>
    <w:p w14:paraId="3DC2DCAE" w14:textId="77777777" w:rsidR="007E02BB" w:rsidRDefault="007E02BB" w:rsidP="007E02BB">
      <w:pPr>
        <w:pStyle w:val="ListParagraph"/>
        <w:numPr>
          <w:ilvl w:val="0"/>
          <w:numId w:val="36"/>
        </w:numPr>
        <w:spacing w:after="160" w:line="259" w:lineRule="auto"/>
      </w:pPr>
      <w:r>
        <w:t>Engaging local artists to facilitate sessions</w:t>
      </w:r>
    </w:p>
    <w:p w14:paraId="7798E051" w14:textId="77777777" w:rsidR="007E02BB" w:rsidRDefault="007E02BB" w:rsidP="007E02BB">
      <w:pPr>
        <w:pStyle w:val="ListParagraph"/>
        <w:numPr>
          <w:ilvl w:val="0"/>
          <w:numId w:val="36"/>
        </w:numPr>
        <w:spacing w:after="160" w:line="259" w:lineRule="auto"/>
      </w:pPr>
      <w:r>
        <w:t>Capturing stories through a creative method</w:t>
      </w:r>
    </w:p>
    <w:p w14:paraId="3EE26CDA" w14:textId="77777777" w:rsidR="007E02BB" w:rsidRDefault="007E02BB" w:rsidP="007E02BB">
      <w:pPr>
        <w:pStyle w:val="ListParagraph"/>
        <w:numPr>
          <w:ilvl w:val="0"/>
          <w:numId w:val="36"/>
        </w:numPr>
        <w:spacing w:after="160" w:line="259" w:lineRule="auto"/>
      </w:pPr>
      <w:r>
        <w:t>Supporting our participatory research focus groups with creative activities</w:t>
      </w:r>
    </w:p>
    <w:p w14:paraId="0F76B08E" w14:textId="77777777" w:rsidR="007E02BB" w:rsidRPr="00EE2905" w:rsidRDefault="007E02BB" w:rsidP="007E02BB">
      <w:pPr>
        <w:pStyle w:val="ListParagraph"/>
        <w:numPr>
          <w:ilvl w:val="0"/>
          <w:numId w:val="36"/>
        </w:numPr>
        <w:spacing w:after="160" w:line="259" w:lineRule="auto"/>
      </w:pPr>
      <w:r>
        <w:t>Curating a moment around the end output</w:t>
      </w:r>
    </w:p>
    <w:bookmarkEnd w:id="7"/>
    <w:p w14:paraId="59549D68" w14:textId="01ECB08B" w:rsidR="0015035F" w:rsidRPr="0015035F" w:rsidRDefault="00363E04" w:rsidP="0015035F">
      <w:pPr>
        <w:pStyle w:val="Heading1"/>
        <w:rPr>
          <w:rFonts w:ascii="Oswald" w:hAnsi="Oswald"/>
        </w:rPr>
      </w:pPr>
      <w:r>
        <w:rPr>
          <w:rFonts w:ascii="Oswald" w:hAnsi="Oswald"/>
        </w:rPr>
        <w:br/>
      </w:r>
      <w:r w:rsidR="0015035F" w:rsidRPr="0015035F">
        <w:rPr>
          <w:rFonts w:ascii="Oswald" w:hAnsi="Oswald"/>
        </w:rPr>
        <w:t xml:space="preserve">Section </w:t>
      </w:r>
      <w:r w:rsidR="0015035F">
        <w:rPr>
          <w:rFonts w:ascii="Oswald" w:hAnsi="Oswald"/>
        </w:rPr>
        <w:t>3</w:t>
      </w:r>
      <w:r w:rsidR="0015035F" w:rsidRPr="0015035F">
        <w:rPr>
          <w:rFonts w:ascii="Oswald" w:hAnsi="Oswald"/>
        </w:rPr>
        <w:t xml:space="preserve">: </w:t>
      </w:r>
      <w:r w:rsidR="0015035F">
        <w:rPr>
          <w:rFonts w:ascii="Oswald" w:hAnsi="Oswald"/>
        </w:rPr>
        <w:t>Proposal</w:t>
      </w:r>
    </w:p>
    <w:p w14:paraId="355EF433" w14:textId="77777777" w:rsidR="006D5E6B" w:rsidRPr="006D5E6B" w:rsidRDefault="006D5E6B" w:rsidP="006D5E6B">
      <w:pPr>
        <w:pStyle w:val="Heading2"/>
        <w:rPr>
          <w:rFonts w:asciiTheme="majorHAnsi" w:hAnsiTheme="majorHAnsi"/>
        </w:rPr>
      </w:pPr>
      <w:r w:rsidRPr="006D5E6B">
        <w:rPr>
          <w:rFonts w:asciiTheme="majorHAnsi" w:hAnsiTheme="majorHAnsi"/>
        </w:rPr>
        <w:t>3.1 Service Delivery</w:t>
      </w:r>
    </w:p>
    <w:p w14:paraId="16CB2272" w14:textId="77777777" w:rsidR="006D5E6B" w:rsidRPr="005459CC" w:rsidRDefault="006D5E6B" w:rsidP="006D5E6B">
      <w:pPr>
        <w:spacing w:after="120"/>
        <w:rPr>
          <w:rFonts w:cs="Arial"/>
          <w:b/>
        </w:rPr>
      </w:pPr>
      <w:r w:rsidRPr="005459CC">
        <w:rPr>
          <w:rFonts w:cs="Arial"/>
          <w:b/>
        </w:rPr>
        <w:t>Please provide:</w:t>
      </w:r>
    </w:p>
    <w:p w14:paraId="39C4A7A4" w14:textId="011F2C94" w:rsidR="006D5E6B" w:rsidRDefault="006D5E6B" w:rsidP="006D5E6B">
      <w:pPr>
        <w:pStyle w:val="ListParagraph"/>
        <w:numPr>
          <w:ilvl w:val="0"/>
          <w:numId w:val="31"/>
        </w:numPr>
        <w:spacing w:after="120" w:line="276" w:lineRule="auto"/>
        <w:ind w:left="760" w:hanging="357"/>
        <w:contextualSpacing w:val="0"/>
      </w:pPr>
      <w:r>
        <w:t>Your outline proposal. NB. Ideas do not need to be submitted at this initial stage</w:t>
      </w:r>
    </w:p>
    <w:p w14:paraId="2439C444" w14:textId="1B7C8BE2" w:rsidR="006D5E6B" w:rsidRDefault="006D5E6B" w:rsidP="006D5E6B">
      <w:pPr>
        <w:pStyle w:val="ListParagraph"/>
        <w:numPr>
          <w:ilvl w:val="0"/>
          <w:numId w:val="31"/>
        </w:numPr>
        <w:spacing w:after="120" w:line="276" w:lineRule="auto"/>
        <w:ind w:left="760" w:hanging="357"/>
        <w:contextualSpacing w:val="0"/>
      </w:pPr>
      <w:r>
        <w:t>Your proposed methodology to deliver the brief</w:t>
      </w:r>
    </w:p>
    <w:p w14:paraId="140F293B" w14:textId="703D7A11" w:rsidR="006D5E6B" w:rsidRDefault="006D5E6B" w:rsidP="006D5E6B">
      <w:pPr>
        <w:pStyle w:val="ListParagraph"/>
        <w:numPr>
          <w:ilvl w:val="0"/>
          <w:numId w:val="31"/>
        </w:numPr>
        <w:spacing w:after="120" w:line="276" w:lineRule="auto"/>
        <w:ind w:left="760" w:hanging="357"/>
        <w:contextualSpacing w:val="0"/>
      </w:pPr>
      <w:r>
        <w:t>Proposed team that would deliver the brief</w:t>
      </w:r>
    </w:p>
    <w:p w14:paraId="1A3AC7CD" w14:textId="613E6F3E" w:rsidR="006D5E6B" w:rsidRDefault="006D5E6B" w:rsidP="006D5E6B">
      <w:pPr>
        <w:pStyle w:val="ListParagraph"/>
        <w:numPr>
          <w:ilvl w:val="0"/>
          <w:numId w:val="31"/>
        </w:numPr>
        <w:spacing w:after="120" w:line="276" w:lineRule="auto"/>
        <w:ind w:left="760" w:hanging="357"/>
        <w:contextualSpacing w:val="0"/>
      </w:pPr>
      <w:r>
        <w:t>Details of any assumptions or dependencies regarding delivery of the brief</w:t>
      </w:r>
    </w:p>
    <w:p w14:paraId="23FDE410" w14:textId="643A1B64" w:rsidR="006D5E6B" w:rsidRDefault="006D5E6B" w:rsidP="006D5E6B">
      <w:pPr>
        <w:pStyle w:val="ListParagraph"/>
        <w:numPr>
          <w:ilvl w:val="0"/>
          <w:numId w:val="31"/>
        </w:numPr>
        <w:spacing w:after="120" w:line="276" w:lineRule="auto"/>
        <w:ind w:left="760" w:hanging="357"/>
        <w:contextualSpacing w:val="0"/>
      </w:pPr>
      <w:r>
        <w:t>Agency credentials and relevant experience</w:t>
      </w:r>
    </w:p>
    <w:p w14:paraId="4896F666" w14:textId="77777777" w:rsidR="006D5E6B" w:rsidRPr="005459CC" w:rsidRDefault="006D5E6B" w:rsidP="006D5E6B">
      <w:pPr>
        <w:rPr>
          <w:rFonts w:cs="Arial"/>
          <w:bCs/>
        </w:rPr>
      </w:pPr>
    </w:p>
    <w:p w14:paraId="62777641" w14:textId="77777777" w:rsidR="006D5E6B" w:rsidRPr="006D5E6B" w:rsidRDefault="006D5E6B" w:rsidP="006D5E6B">
      <w:pPr>
        <w:pStyle w:val="Heading2"/>
        <w:rPr>
          <w:rFonts w:asciiTheme="majorHAnsi" w:hAnsiTheme="majorHAnsi"/>
        </w:rPr>
      </w:pPr>
      <w:r w:rsidRPr="006D5E6B">
        <w:rPr>
          <w:rFonts w:asciiTheme="majorHAnsi" w:hAnsiTheme="majorHAnsi"/>
        </w:rPr>
        <w:t>3.2 Commercials</w:t>
      </w:r>
    </w:p>
    <w:p w14:paraId="3BB48FF7" w14:textId="77777777" w:rsidR="00060A1D" w:rsidRDefault="006D5E6B" w:rsidP="006D5E6B">
      <w:pPr>
        <w:spacing w:after="120"/>
        <w:rPr>
          <w:rFonts w:cs="Arial"/>
          <w:b/>
        </w:rPr>
      </w:pPr>
      <w:r w:rsidRPr="005459CC">
        <w:rPr>
          <w:rFonts w:cs="Arial"/>
          <w:b/>
        </w:rPr>
        <w:t>Please provide</w:t>
      </w:r>
      <w:r w:rsidR="00060A1D">
        <w:rPr>
          <w:rFonts w:cs="Arial"/>
          <w:b/>
        </w:rPr>
        <w:t>:</w:t>
      </w:r>
    </w:p>
    <w:p w14:paraId="3B2A8366" w14:textId="76A6BC75" w:rsidR="006D5E6B" w:rsidRPr="00060A1D" w:rsidRDefault="00060A1D" w:rsidP="00060A1D">
      <w:pPr>
        <w:pStyle w:val="ListParagraph"/>
        <w:numPr>
          <w:ilvl w:val="0"/>
          <w:numId w:val="33"/>
        </w:numPr>
        <w:spacing w:after="120"/>
        <w:rPr>
          <w:rFonts w:cs="Arial"/>
          <w:bCs/>
        </w:rPr>
      </w:pPr>
      <w:r w:rsidRPr="00060A1D">
        <w:rPr>
          <w:rFonts w:cs="Arial"/>
          <w:bCs/>
        </w:rPr>
        <w:t>A</w:t>
      </w:r>
      <w:r w:rsidR="006D5E6B" w:rsidRPr="00060A1D">
        <w:rPr>
          <w:rFonts w:cs="Arial"/>
          <w:bCs/>
        </w:rPr>
        <w:t>n initial proposed budget with details of your cost methodology</w:t>
      </w:r>
    </w:p>
    <w:p w14:paraId="7598D681" w14:textId="5EC4F023" w:rsidR="00060A1D" w:rsidRPr="00060A1D" w:rsidRDefault="00060A1D" w:rsidP="00060A1D">
      <w:pPr>
        <w:pStyle w:val="ListParagraph"/>
        <w:numPr>
          <w:ilvl w:val="0"/>
          <w:numId w:val="33"/>
        </w:numPr>
        <w:spacing w:after="120"/>
        <w:rPr>
          <w:rFonts w:cs="Arial"/>
          <w:bCs/>
        </w:rPr>
      </w:pPr>
      <w:r w:rsidRPr="00060A1D">
        <w:rPr>
          <w:rFonts w:cs="Arial"/>
          <w:bCs/>
        </w:rPr>
        <w:t>Agency rate card</w:t>
      </w:r>
    </w:p>
    <w:p w14:paraId="475FCFCA" w14:textId="77777777" w:rsidR="006D5E6B" w:rsidRDefault="006D5E6B" w:rsidP="006D5E6B">
      <w:pPr>
        <w:rPr>
          <w:rFonts w:cs="Arial"/>
          <w:b/>
        </w:rPr>
      </w:pPr>
    </w:p>
    <w:p w14:paraId="20267F3B" w14:textId="7B8C15BB" w:rsidR="006D5E6B" w:rsidRDefault="006D5E6B" w:rsidP="006D5E6B">
      <w:pPr>
        <w:pStyle w:val="NoSpacing"/>
        <w:rPr>
          <w:rFonts w:ascii="Lato" w:eastAsia="Times New Roman" w:hAnsi="Lato" w:cs="Arial"/>
          <w:color w:val="000000"/>
          <w:lang w:eastAsia="en-GB"/>
        </w:rPr>
      </w:pPr>
      <w:r w:rsidRPr="005459CC">
        <w:rPr>
          <w:rFonts w:ascii="Lato" w:eastAsia="Times New Roman" w:hAnsi="Lato" w:cs="Arial"/>
          <w:color w:val="000000"/>
          <w:lang w:eastAsia="en-GB"/>
        </w:rPr>
        <w:t xml:space="preserve">SCUK’s financial vision is that every </w:t>
      </w:r>
      <w:r>
        <w:rPr>
          <w:rFonts w:ascii="Lato" w:eastAsia="Times New Roman" w:hAnsi="Lato" w:cs="Arial"/>
          <w:color w:val="000000"/>
          <w:lang w:eastAsia="en-GB"/>
        </w:rPr>
        <w:t>pound (£)</w:t>
      </w:r>
      <w:r w:rsidRPr="005459CC">
        <w:rPr>
          <w:rFonts w:ascii="Lato" w:eastAsia="Times New Roman" w:hAnsi="Lato" w:cs="Arial"/>
          <w:color w:val="000000"/>
          <w:lang w:eastAsia="en-GB"/>
        </w:rPr>
        <w:t xml:space="preserve"> counts for children. We are committed to reducing the charity’s operating costs so that maximum resource can be spent on programmes which directly benefit children. Should you be willing to provide any element of the service on a pro bono basis, offer a cost reduction, service enhancement or any other charitable support to the organisation, please set out your proposal.</w:t>
      </w:r>
    </w:p>
    <w:p w14:paraId="482A9C92" w14:textId="25C56DC6" w:rsidR="006D5E6B" w:rsidRDefault="006D5E6B" w:rsidP="006D5E6B">
      <w:pPr>
        <w:pStyle w:val="NoSpacing"/>
        <w:rPr>
          <w:rFonts w:ascii="Lato" w:eastAsia="Times New Roman" w:hAnsi="Lato" w:cs="Arial"/>
          <w:color w:val="000000"/>
          <w:lang w:eastAsia="en-GB"/>
        </w:rPr>
      </w:pPr>
    </w:p>
    <w:p w14:paraId="22110B84" w14:textId="77777777" w:rsidR="006D5E6B" w:rsidRPr="005459CC" w:rsidRDefault="006D5E6B" w:rsidP="006D5E6B">
      <w:pPr>
        <w:pStyle w:val="NoSpacing"/>
        <w:rPr>
          <w:rFonts w:ascii="Lato" w:eastAsia="Times New Roman" w:hAnsi="Lato" w:cs="Arial"/>
          <w:color w:val="000000"/>
          <w:lang w:eastAsia="en-GB"/>
        </w:rPr>
      </w:pPr>
    </w:p>
    <w:p w14:paraId="7FEBB6AC" w14:textId="77777777" w:rsidR="006D5E6B" w:rsidRPr="005459CC" w:rsidRDefault="006D5E6B" w:rsidP="006D5E6B">
      <w:pPr>
        <w:rPr>
          <w:rFonts w:cs="Arial"/>
          <w:b/>
        </w:rPr>
      </w:pPr>
    </w:p>
    <w:p w14:paraId="10CBE630" w14:textId="77777777" w:rsidR="006D5E6B" w:rsidRPr="00D24673" w:rsidRDefault="006D5E6B" w:rsidP="006D5E6B">
      <w:pPr>
        <w:pStyle w:val="Heading2"/>
        <w:rPr>
          <w:rFonts w:asciiTheme="majorHAnsi" w:hAnsiTheme="majorHAnsi"/>
        </w:rPr>
      </w:pPr>
      <w:r w:rsidRPr="00D24673">
        <w:rPr>
          <w:rFonts w:asciiTheme="majorHAnsi" w:hAnsiTheme="majorHAnsi"/>
        </w:rPr>
        <w:t>3.3 General Due Diligence</w:t>
      </w:r>
    </w:p>
    <w:p w14:paraId="794A8318" w14:textId="77777777" w:rsidR="006D5E6B" w:rsidRPr="005459CC" w:rsidRDefault="006D5E6B" w:rsidP="006D5E6B">
      <w:pPr>
        <w:pStyle w:val="NoSpacing"/>
        <w:rPr>
          <w:rFonts w:ascii="Lato" w:hAnsi="Lato"/>
        </w:rPr>
      </w:pPr>
      <w:r w:rsidRPr="005459CC">
        <w:rPr>
          <w:rFonts w:ascii="Lato" w:hAnsi="Lato"/>
        </w:rPr>
        <w:lastRenderedPageBreak/>
        <w:t xml:space="preserve">3.3.1 </w:t>
      </w:r>
      <w:r w:rsidRPr="005459CC">
        <w:rPr>
          <w:rFonts w:ascii="Lato" w:hAnsi="Lato"/>
        </w:rPr>
        <w:tab/>
        <w:t>Please provide the following information:</w:t>
      </w:r>
    </w:p>
    <w:p w14:paraId="3A9430BF" w14:textId="77777777" w:rsidR="006D5E6B" w:rsidRPr="005459CC" w:rsidRDefault="006D5E6B" w:rsidP="006D5E6B">
      <w:pPr>
        <w:pStyle w:val="NoSpacing"/>
        <w:rPr>
          <w:rFonts w:ascii="Lato" w:hAnsi="Lato"/>
        </w:rPr>
      </w:pPr>
    </w:p>
    <w:tbl>
      <w:tblPr>
        <w:tblW w:w="9087" w:type="dxa"/>
        <w:jc w:val="center"/>
        <w:tblBorders>
          <w:top w:val="nil"/>
          <w:left w:val="nil"/>
          <w:bottom w:val="nil"/>
          <w:right w:val="nil"/>
        </w:tblBorders>
        <w:tblLook w:val="0000" w:firstRow="0" w:lastRow="0" w:firstColumn="0" w:lastColumn="0" w:noHBand="0" w:noVBand="0"/>
      </w:tblPr>
      <w:tblGrid>
        <w:gridCol w:w="718"/>
        <w:gridCol w:w="3987"/>
        <w:gridCol w:w="901"/>
        <w:gridCol w:w="1561"/>
        <w:gridCol w:w="1920"/>
      </w:tblGrid>
      <w:tr w:rsidR="006D5E6B" w:rsidRPr="005459CC" w14:paraId="55AFB5B5" w14:textId="77777777" w:rsidTr="00E575F3">
        <w:trPr>
          <w:trHeight w:val="279"/>
          <w:jc w:val="center"/>
        </w:trPr>
        <w:tc>
          <w:tcPr>
            <w:tcW w:w="9087" w:type="dxa"/>
            <w:gridSpan w:val="5"/>
            <w:tcBorders>
              <w:top w:val="single" w:sz="8" w:space="0" w:color="000000"/>
              <w:left w:val="single" w:sz="8" w:space="0" w:color="000000"/>
              <w:bottom w:val="single" w:sz="8" w:space="0" w:color="000000"/>
              <w:right w:val="single" w:sz="8" w:space="0" w:color="000000"/>
            </w:tcBorders>
          </w:tcPr>
          <w:p w14:paraId="621EE122" w14:textId="77777777" w:rsidR="006D5E6B" w:rsidRPr="005459CC" w:rsidRDefault="006D5E6B" w:rsidP="00E575F3">
            <w:pPr>
              <w:pStyle w:val="Default"/>
              <w:spacing w:before="120" w:after="120"/>
              <w:jc w:val="center"/>
              <w:rPr>
                <w:rFonts w:ascii="Lato" w:hAnsi="Lato" w:cs="Arial"/>
                <w:sz w:val="20"/>
                <w:szCs w:val="20"/>
              </w:rPr>
            </w:pPr>
            <w:bookmarkStart w:id="10" w:name="_Toc464220438"/>
            <w:r w:rsidRPr="005459CC">
              <w:rPr>
                <w:rFonts w:ascii="Lato" w:hAnsi="Lato" w:cs="Arial"/>
                <w:b/>
                <w:bCs/>
                <w:sz w:val="20"/>
                <w:szCs w:val="20"/>
              </w:rPr>
              <w:t>1 Basic Details Of Your Organisation</w:t>
            </w:r>
          </w:p>
        </w:tc>
      </w:tr>
      <w:tr w:rsidR="006D5E6B" w:rsidRPr="005459CC" w14:paraId="13CC3133" w14:textId="77777777" w:rsidTr="00E575F3">
        <w:trPr>
          <w:trHeight w:val="379"/>
          <w:jc w:val="center"/>
        </w:trPr>
        <w:tc>
          <w:tcPr>
            <w:tcW w:w="718" w:type="dxa"/>
            <w:tcBorders>
              <w:top w:val="single" w:sz="8" w:space="0" w:color="000000"/>
              <w:left w:val="single" w:sz="8" w:space="0" w:color="000000"/>
              <w:bottom w:val="single" w:sz="8" w:space="0" w:color="000000"/>
              <w:right w:val="single" w:sz="8" w:space="0" w:color="000000"/>
            </w:tcBorders>
            <w:vAlign w:val="center"/>
          </w:tcPr>
          <w:p w14:paraId="50DAD138" w14:textId="77777777" w:rsidR="006D5E6B" w:rsidRPr="005459CC" w:rsidRDefault="006D5E6B" w:rsidP="00E575F3">
            <w:pPr>
              <w:pStyle w:val="Default"/>
              <w:rPr>
                <w:rFonts w:ascii="Lato" w:hAnsi="Lato" w:cs="Arial"/>
                <w:sz w:val="20"/>
                <w:szCs w:val="20"/>
              </w:rPr>
            </w:pPr>
            <w:r w:rsidRPr="005459CC">
              <w:rPr>
                <w:rFonts w:ascii="Lato" w:hAnsi="Lato" w:cs="Arial"/>
                <w:sz w:val="20"/>
                <w:szCs w:val="20"/>
              </w:rPr>
              <w:t xml:space="preserve">1.1 </w:t>
            </w:r>
          </w:p>
        </w:tc>
        <w:tc>
          <w:tcPr>
            <w:tcW w:w="8369" w:type="dxa"/>
            <w:gridSpan w:val="4"/>
            <w:tcBorders>
              <w:top w:val="single" w:sz="8" w:space="0" w:color="000000"/>
              <w:left w:val="single" w:sz="8" w:space="0" w:color="000000"/>
              <w:bottom w:val="single" w:sz="8" w:space="0" w:color="000000"/>
              <w:right w:val="single" w:sz="8" w:space="0" w:color="000000"/>
            </w:tcBorders>
          </w:tcPr>
          <w:p w14:paraId="759943D5" w14:textId="77777777" w:rsidR="006D5E6B" w:rsidRPr="005459CC" w:rsidRDefault="006D5E6B" w:rsidP="00E575F3">
            <w:pPr>
              <w:pStyle w:val="Default"/>
              <w:spacing w:before="120" w:after="120"/>
              <w:rPr>
                <w:rFonts w:ascii="Lato" w:hAnsi="Lato" w:cs="Arial"/>
                <w:sz w:val="20"/>
                <w:szCs w:val="20"/>
              </w:rPr>
            </w:pPr>
            <w:r w:rsidRPr="005459CC">
              <w:rPr>
                <w:rFonts w:ascii="Lato" w:hAnsi="Lato" w:cs="Arial"/>
                <w:sz w:val="20"/>
                <w:szCs w:val="20"/>
              </w:rPr>
              <w:t xml:space="preserve">Name of the person/organisation submitting the tender: </w:t>
            </w:r>
          </w:p>
        </w:tc>
      </w:tr>
      <w:tr w:rsidR="006D5E6B" w:rsidRPr="005459CC" w14:paraId="0F89BFF1" w14:textId="77777777" w:rsidTr="00E575F3">
        <w:trPr>
          <w:trHeight w:val="694"/>
          <w:jc w:val="center"/>
        </w:trPr>
        <w:tc>
          <w:tcPr>
            <w:tcW w:w="718" w:type="dxa"/>
            <w:tcBorders>
              <w:top w:val="single" w:sz="8" w:space="0" w:color="000000"/>
              <w:left w:val="single" w:sz="8" w:space="0" w:color="000000"/>
              <w:bottom w:val="single" w:sz="8" w:space="0" w:color="000000"/>
              <w:right w:val="single" w:sz="8" w:space="0" w:color="000000"/>
            </w:tcBorders>
            <w:vAlign w:val="center"/>
          </w:tcPr>
          <w:p w14:paraId="1B883DE2" w14:textId="77777777" w:rsidR="006D5E6B" w:rsidRPr="005459CC" w:rsidRDefault="006D5E6B" w:rsidP="00E575F3">
            <w:pPr>
              <w:pStyle w:val="Default"/>
              <w:rPr>
                <w:rFonts w:ascii="Lato" w:hAnsi="Lato" w:cs="Arial"/>
                <w:sz w:val="20"/>
                <w:szCs w:val="20"/>
              </w:rPr>
            </w:pPr>
            <w:r w:rsidRPr="005459CC">
              <w:rPr>
                <w:rFonts w:ascii="Lato" w:hAnsi="Lato" w:cs="Arial"/>
                <w:sz w:val="20"/>
                <w:szCs w:val="20"/>
              </w:rPr>
              <w:t>1.2</w:t>
            </w:r>
          </w:p>
        </w:tc>
        <w:tc>
          <w:tcPr>
            <w:tcW w:w="8369" w:type="dxa"/>
            <w:gridSpan w:val="4"/>
            <w:tcBorders>
              <w:top w:val="single" w:sz="8" w:space="0" w:color="000000"/>
              <w:left w:val="single" w:sz="8" w:space="0" w:color="000000"/>
              <w:bottom w:val="single" w:sz="8" w:space="0" w:color="000000"/>
              <w:right w:val="single" w:sz="8" w:space="0" w:color="000000"/>
            </w:tcBorders>
          </w:tcPr>
          <w:p w14:paraId="54BABE19" w14:textId="77777777" w:rsidR="006D5E6B" w:rsidRPr="005459CC" w:rsidRDefault="006D5E6B" w:rsidP="00E575F3">
            <w:pPr>
              <w:pStyle w:val="Default"/>
              <w:spacing w:before="120" w:after="120"/>
              <w:rPr>
                <w:rFonts w:ascii="Lato" w:hAnsi="Lato" w:cs="Arial"/>
                <w:sz w:val="20"/>
                <w:szCs w:val="20"/>
              </w:rPr>
            </w:pPr>
            <w:r w:rsidRPr="005459CC">
              <w:rPr>
                <w:rFonts w:ascii="Lato" w:hAnsi="Lato" w:cs="Arial"/>
                <w:sz w:val="20"/>
                <w:szCs w:val="20"/>
              </w:rPr>
              <w:t xml:space="preserve">Address: </w:t>
            </w:r>
          </w:p>
          <w:p w14:paraId="1B1BAB5D" w14:textId="77777777" w:rsidR="006D5E6B" w:rsidRPr="005459CC" w:rsidRDefault="006D5E6B" w:rsidP="00E575F3">
            <w:pPr>
              <w:pStyle w:val="Default"/>
              <w:spacing w:before="120" w:after="120"/>
              <w:rPr>
                <w:rFonts w:ascii="Lato" w:hAnsi="Lato" w:cs="Arial"/>
                <w:sz w:val="20"/>
                <w:szCs w:val="20"/>
              </w:rPr>
            </w:pPr>
            <w:r w:rsidRPr="005459CC">
              <w:rPr>
                <w:rFonts w:ascii="Lato" w:hAnsi="Lato" w:cs="Arial"/>
                <w:sz w:val="20"/>
                <w:szCs w:val="20"/>
              </w:rPr>
              <w:t xml:space="preserve">Post Code: </w:t>
            </w:r>
          </w:p>
        </w:tc>
      </w:tr>
      <w:tr w:rsidR="006D5E6B" w:rsidRPr="005459CC" w14:paraId="1E9DA8A0" w14:textId="77777777" w:rsidTr="00E575F3">
        <w:trPr>
          <w:trHeight w:val="268"/>
          <w:jc w:val="center"/>
        </w:trPr>
        <w:tc>
          <w:tcPr>
            <w:tcW w:w="718" w:type="dxa"/>
            <w:tcBorders>
              <w:top w:val="single" w:sz="8" w:space="0" w:color="000000"/>
              <w:left w:val="single" w:sz="8" w:space="0" w:color="000000"/>
              <w:bottom w:val="single" w:sz="8" w:space="0" w:color="000000"/>
              <w:right w:val="single" w:sz="8" w:space="0" w:color="000000"/>
            </w:tcBorders>
            <w:vAlign w:val="center"/>
          </w:tcPr>
          <w:p w14:paraId="32953A06" w14:textId="77777777" w:rsidR="006D5E6B" w:rsidRPr="005459CC" w:rsidRDefault="006D5E6B" w:rsidP="00E575F3">
            <w:pPr>
              <w:pStyle w:val="Default"/>
              <w:rPr>
                <w:rFonts w:ascii="Lato" w:hAnsi="Lato" w:cs="Arial"/>
                <w:sz w:val="20"/>
                <w:szCs w:val="20"/>
              </w:rPr>
            </w:pPr>
            <w:r w:rsidRPr="005459CC">
              <w:rPr>
                <w:rFonts w:ascii="Lato" w:hAnsi="Lato" w:cs="Arial"/>
                <w:sz w:val="20"/>
                <w:szCs w:val="20"/>
              </w:rPr>
              <w:t xml:space="preserve">1.3 </w:t>
            </w:r>
          </w:p>
        </w:tc>
        <w:tc>
          <w:tcPr>
            <w:tcW w:w="8369" w:type="dxa"/>
            <w:gridSpan w:val="4"/>
            <w:tcBorders>
              <w:top w:val="single" w:sz="8" w:space="0" w:color="000000"/>
              <w:left w:val="single" w:sz="8" w:space="0" w:color="000000"/>
              <w:bottom w:val="single" w:sz="8" w:space="0" w:color="000000"/>
              <w:right w:val="single" w:sz="8" w:space="0" w:color="000000"/>
            </w:tcBorders>
          </w:tcPr>
          <w:p w14:paraId="21DFB7DF" w14:textId="77777777" w:rsidR="006D5E6B" w:rsidRPr="005459CC" w:rsidRDefault="006D5E6B" w:rsidP="00E575F3">
            <w:pPr>
              <w:pStyle w:val="Default"/>
              <w:spacing w:before="120" w:after="120"/>
              <w:rPr>
                <w:rFonts w:ascii="Lato" w:hAnsi="Lato" w:cs="Arial"/>
                <w:sz w:val="20"/>
                <w:szCs w:val="20"/>
              </w:rPr>
            </w:pPr>
            <w:r w:rsidRPr="005459CC">
              <w:rPr>
                <w:rFonts w:ascii="Lato" w:hAnsi="Lato" w:cs="Arial"/>
                <w:sz w:val="20"/>
                <w:szCs w:val="20"/>
              </w:rPr>
              <w:t xml:space="preserve">Telephone number: </w:t>
            </w:r>
          </w:p>
        </w:tc>
      </w:tr>
      <w:tr w:rsidR="006D5E6B" w:rsidRPr="005459CC" w14:paraId="07692C01" w14:textId="77777777" w:rsidTr="00E575F3">
        <w:trPr>
          <w:trHeight w:val="268"/>
          <w:jc w:val="center"/>
        </w:trPr>
        <w:tc>
          <w:tcPr>
            <w:tcW w:w="718" w:type="dxa"/>
            <w:tcBorders>
              <w:top w:val="single" w:sz="8" w:space="0" w:color="000000"/>
              <w:left w:val="single" w:sz="8" w:space="0" w:color="000000"/>
              <w:bottom w:val="single" w:sz="8" w:space="0" w:color="000000"/>
              <w:right w:val="single" w:sz="8" w:space="0" w:color="000000"/>
            </w:tcBorders>
            <w:vAlign w:val="center"/>
          </w:tcPr>
          <w:p w14:paraId="215AC7F6" w14:textId="77777777" w:rsidR="006D5E6B" w:rsidRPr="005459CC" w:rsidRDefault="006D5E6B" w:rsidP="00E575F3">
            <w:pPr>
              <w:pStyle w:val="Default"/>
              <w:rPr>
                <w:rFonts w:ascii="Lato" w:hAnsi="Lato" w:cs="Arial"/>
                <w:sz w:val="20"/>
                <w:szCs w:val="20"/>
              </w:rPr>
            </w:pPr>
            <w:r w:rsidRPr="005459CC">
              <w:rPr>
                <w:rFonts w:ascii="Lato" w:hAnsi="Lato" w:cs="Arial"/>
                <w:sz w:val="20"/>
                <w:szCs w:val="20"/>
              </w:rPr>
              <w:t>1.4</w:t>
            </w:r>
          </w:p>
        </w:tc>
        <w:tc>
          <w:tcPr>
            <w:tcW w:w="8369" w:type="dxa"/>
            <w:gridSpan w:val="4"/>
            <w:tcBorders>
              <w:top w:val="single" w:sz="8" w:space="0" w:color="000000"/>
              <w:left w:val="single" w:sz="8" w:space="0" w:color="000000"/>
              <w:bottom w:val="single" w:sz="8" w:space="0" w:color="000000"/>
              <w:right w:val="single" w:sz="8" w:space="0" w:color="000000"/>
            </w:tcBorders>
          </w:tcPr>
          <w:p w14:paraId="32B5E6EF" w14:textId="77777777" w:rsidR="006D5E6B" w:rsidRPr="005459CC" w:rsidRDefault="006D5E6B" w:rsidP="00E575F3">
            <w:pPr>
              <w:pStyle w:val="Default"/>
              <w:spacing w:before="120" w:after="120"/>
              <w:rPr>
                <w:rFonts w:ascii="Lato" w:hAnsi="Lato" w:cs="Arial"/>
                <w:sz w:val="20"/>
                <w:szCs w:val="20"/>
              </w:rPr>
            </w:pPr>
            <w:r w:rsidRPr="005459CC">
              <w:rPr>
                <w:rFonts w:ascii="Lato" w:hAnsi="Lato" w:cs="Arial"/>
                <w:sz w:val="20"/>
                <w:szCs w:val="20"/>
              </w:rPr>
              <w:t xml:space="preserve">E-mail address: </w:t>
            </w:r>
          </w:p>
        </w:tc>
      </w:tr>
      <w:tr w:rsidR="006D5E6B" w:rsidRPr="005459CC" w14:paraId="2E3D34A8" w14:textId="77777777" w:rsidTr="00E575F3">
        <w:trPr>
          <w:trHeight w:val="268"/>
          <w:jc w:val="center"/>
        </w:trPr>
        <w:tc>
          <w:tcPr>
            <w:tcW w:w="718" w:type="dxa"/>
            <w:tcBorders>
              <w:top w:val="single" w:sz="8" w:space="0" w:color="000000"/>
              <w:left w:val="single" w:sz="8" w:space="0" w:color="000000"/>
              <w:bottom w:val="single" w:sz="8" w:space="0" w:color="000000"/>
              <w:right w:val="single" w:sz="8" w:space="0" w:color="000000"/>
            </w:tcBorders>
            <w:vAlign w:val="center"/>
          </w:tcPr>
          <w:p w14:paraId="68C9D949" w14:textId="77777777" w:rsidR="006D5E6B" w:rsidRPr="005459CC" w:rsidRDefault="006D5E6B" w:rsidP="00E575F3">
            <w:pPr>
              <w:pStyle w:val="Default"/>
              <w:rPr>
                <w:rFonts w:ascii="Lato" w:hAnsi="Lato" w:cs="Arial"/>
                <w:sz w:val="20"/>
                <w:szCs w:val="20"/>
              </w:rPr>
            </w:pPr>
            <w:r w:rsidRPr="005459CC">
              <w:rPr>
                <w:rFonts w:ascii="Lato" w:hAnsi="Lato" w:cs="Arial"/>
                <w:sz w:val="20"/>
                <w:szCs w:val="20"/>
              </w:rPr>
              <w:t>1.5</w:t>
            </w:r>
          </w:p>
        </w:tc>
        <w:tc>
          <w:tcPr>
            <w:tcW w:w="8369" w:type="dxa"/>
            <w:gridSpan w:val="4"/>
            <w:tcBorders>
              <w:top w:val="single" w:sz="8" w:space="0" w:color="000000"/>
              <w:left w:val="single" w:sz="8" w:space="0" w:color="000000"/>
              <w:bottom w:val="single" w:sz="8" w:space="0" w:color="000000"/>
              <w:right w:val="single" w:sz="8" w:space="0" w:color="000000"/>
            </w:tcBorders>
          </w:tcPr>
          <w:p w14:paraId="22A1A4D5" w14:textId="77777777" w:rsidR="006D5E6B" w:rsidRPr="005459CC" w:rsidRDefault="006D5E6B" w:rsidP="00E575F3">
            <w:pPr>
              <w:pStyle w:val="Default"/>
              <w:spacing w:before="120" w:after="120"/>
              <w:rPr>
                <w:rFonts w:ascii="Lato" w:hAnsi="Lato" w:cs="Arial"/>
                <w:sz w:val="20"/>
                <w:szCs w:val="20"/>
              </w:rPr>
            </w:pPr>
            <w:r w:rsidRPr="005459CC">
              <w:rPr>
                <w:rFonts w:ascii="Lato" w:hAnsi="Lato" w:cs="Arial"/>
                <w:sz w:val="20"/>
                <w:szCs w:val="20"/>
              </w:rPr>
              <w:t xml:space="preserve">Website: </w:t>
            </w:r>
          </w:p>
        </w:tc>
      </w:tr>
      <w:tr w:rsidR="006D5E6B" w:rsidRPr="005459CC" w14:paraId="6FB80137" w14:textId="77777777" w:rsidTr="00E575F3">
        <w:trPr>
          <w:trHeight w:val="499"/>
          <w:jc w:val="center"/>
        </w:trPr>
        <w:tc>
          <w:tcPr>
            <w:tcW w:w="718" w:type="dxa"/>
            <w:tcBorders>
              <w:top w:val="single" w:sz="8" w:space="0" w:color="000000"/>
              <w:left w:val="single" w:sz="8" w:space="0" w:color="000000"/>
              <w:bottom w:val="single" w:sz="8" w:space="0" w:color="000000"/>
              <w:right w:val="single" w:sz="8" w:space="0" w:color="000000"/>
            </w:tcBorders>
            <w:vAlign w:val="center"/>
          </w:tcPr>
          <w:p w14:paraId="7D19CA20" w14:textId="77777777" w:rsidR="006D5E6B" w:rsidRPr="005459CC" w:rsidRDefault="006D5E6B" w:rsidP="00E575F3">
            <w:pPr>
              <w:pStyle w:val="Default"/>
              <w:rPr>
                <w:rFonts w:ascii="Lato" w:hAnsi="Lato" w:cs="Arial"/>
                <w:sz w:val="20"/>
                <w:szCs w:val="20"/>
              </w:rPr>
            </w:pPr>
            <w:r w:rsidRPr="005459CC">
              <w:rPr>
                <w:rFonts w:ascii="Lato" w:hAnsi="Lato" w:cs="Arial"/>
                <w:sz w:val="20"/>
                <w:szCs w:val="20"/>
              </w:rPr>
              <w:t xml:space="preserve">1.6 </w:t>
            </w:r>
          </w:p>
        </w:tc>
        <w:tc>
          <w:tcPr>
            <w:tcW w:w="8369" w:type="dxa"/>
            <w:gridSpan w:val="4"/>
            <w:tcBorders>
              <w:top w:val="single" w:sz="8" w:space="0" w:color="000000"/>
              <w:left w:val="single" w:sz="8" w:space="0" w:color="000000"/>
              <w:bottom w:val="single" w:sz="8" w:space="0" w:color="000000"/>
              <w:right w:val="single" w:sz="8" w:space="0" w:color="000000"/>
            </w:tcBorders>
          </w:tcPr>
          <w:p w14:paraId="616C1732" w14:textId="77777777" w:rsidR="006D5E6B" w:rsidRPr="005459CC" w:rsidRDefault="006D5E6B" w:rsidP="00E575F3">
            <w:pPr>
              <w:pStyle w:val="Default"/>
              <w:spacing w:before="120" w:after="120"/>
              <w:rPr>
                <w:rFonts w:ascii="Lato" w:hAnsi="Lato" w:cs="Arial"/>
                <w:sz w:val="20"/>
                <w:szCs w:val="20"/>
              </w:rPr>
            </w:pPr>
            <w:r w:rsidRPr="005459CC">
              <w:rPr>
                <w:rFonts w:ascii="Lato" w:hAnsi="Lato" w:cs="Arial"/>
                <w:sz w:val="20"/>
                <w:szCs w:val="20"/>
              </w:rPr>
              <w:t xml:space="preserve">Company Registration number: </w:t>
            </w:r>
          </w:p>
          <w:p w14:paraId="0AC2D6D3" w14:textId="77777777" w:rsidR="006D5E6B" w:rsidRPr="005459CC" w:rsidRDefault="006D5E6B" w:rsidP="00E575F3">
            <w:pPr>
              <w:pStyle w:val="Default"/>
              <w:spacing w:before="120" w:after="120"/>
              <w:rPr>
                <w:rFonts w:ascii="Lato" w:hAnsi="Lato" w:cs="Arial"/>
                <w:sz w:val="20"/>
                <w:szCs w:val="20"/>
              </w:rPr>
            </w:pPr>
            <w:r w:rsidRPr="005459CC">
              <w:rPr>
                <w:rFonts w:ascii="Lato" w:hAnsi="Lato" w:cs="Arial"/>
                <w:sz w:val="20"/>
                <w:szCs w:val="20"/>
              </w:rPr>
              <w:t xml:space="preserve">Company </w:t>
            </w:r>
            <w:proofErr w:type="spellStart"/>
            <w:r w:rsidRPr="005459CC">
              <w:rPr>
                <w:rFonts w:ascii="Lato" w:hAnsi="Lato" w:cs="Arial"/>
                <w:sz w:val="20"/>
                <w:szCs w:val="20"/>
              </w:rPr>
              <w:t>DnB</w:t>
            </w:r>
            <w:proofErr w:type="spellEnd"/>
            <w:r w:rsidRPr="005459CC">
              <w:rPr>
                <w:rFonts w:ascii="Lato" w:hAnsi="Lato" w:cs="Arial"/>
                <w:sz w:val="20"/>
                <w:szCs w:val="20"/>
              </w:rPr>
              <w:t xml:space="preserve"> number:</w:t>
            </w:r>
          </w:p>
        </w:tc>
      </w:tr>
      <w:tr w:rsidR="006D5E6B" w:rsidRPr="005459CC" w14:paraId="1842DBC5" w14:textId="77777777" w:rsidTr="00E575F3">
        <w:trPr>
          <w:trHeight w:val="268"/>
          <w:jc w:val="center"/>
        </w:trPr>
        <w:tc>
          <w:tcPr>
            <w:tcW w:w="718" w:type="dxa"/>
            <w:tcBorders>
              <w:top w:val="single" w:sz="8" w:space="0" w:color="000000"/>
              <w:left w:val="single" w:sz="8" w:space="0" w:color="000000"/>
              <w:bottom w:val="single" w:sz="8" w:space="0" w:color="000000"/>
              <w:right w:val="single" w:sz="8" w:space="0" w:color="000000"/>
            </w:tcBorders>
            <w:vAlign w:val="center"/>
          </w:tcPr>
          <w:p w14:paraId="01138D66" w14:textId="77777777" w:rsidR="006D5E6B" w:rsidRPr="005459CC" w:rsidRDefault="006D5E6B" w:rsidP="00E575F3">
            <w:pPr>
              <w:pStyle w:val="Default"/>
              <w:rPr>
                <w:rFonts w:ascii="Lato" w:hAnsi="Lato" w:cs="Arial"/>
                <w:sz w:val="20"/>
                <w:szCs w:val="20"/>
              </w:rPr>
            </w:pPr>
            <w:r w:rsidRPr="005459CC">
              <w:rPr>
                <w:rFonts w:ascii="Lato" w:hAnsi="Lato" w:cs="Arial"/>
                <w:sz w:val="20"/>
                <w:szCs w:val="20"/>
              </w:rPr>
              <w:t>1.7</w:t>
            </w:r>
          </w:p>
        </w:tc>
        <w:tc>
          <w:tcPr>
            <w:tcW w:w="8369" w:type="dxa"/>
            <w:gridSpan w:val="4"/>
            <w:tcBorders>
              <w:top w:val="single" w:sz="8" w:space="0" w:color="000000"/>
              <w:left w:val="single" w:sz="8" w:space="0" w:color="000000"/>
              <w:bottom w:val="single" w:sz="8" w:space="0" w:color="000000"/>
              <w:right w:val="single" w:sz="8" w:space="0" w:color="000000"/>
            </w:tcBorders>
          </w:tcPr>
          <w:p w14:paraId="6624439D" w14:textId="77777777" w:rsidR="006D5E6B" w:rsidRPr="005459CC" w:rsidRDefault="006D5E6B" w:rsidP="00E575F3">
            <w:pPr>
              <w:pStyle w:val="Default"/>
              <w:spacing w:before="120" w:after="120"/>
              <w:rPr>
                <w:rFonts w:ascii="Lato" w:hAnsi="Lato" w:cs="Arial"/>
                <w:sz w:val="20"/>
                <w:szCs w:val="20"/>
              </w:rPr>
            </w:pPr>
            <w:r w:rsidRPr="005459CC">
              <w:rPr>
                <w:rFonts w:ascii="Lato" w:hAnsi="Lato" w:cs="Arial"/>
                <w:sz w:val="20"/>
                <w:szCs w:val="20"/>
              </w:rPr>
              <w:t xml:space="preserve">VAT Registration number: </w:t>
            </w:r>
          </w:p>
        </w:tc>
      </w:tr>
      <w:tr w:rsidR="006D5E6B" w:rsidRPr="005459CC" w14:paraId="19E09706" w14:textId="77777777" w:rsidTr="00E575F3">
        <w:trPr>
          <w:trHeight w:val="514"/>
          <w:jc w:val="center"/>
        </w:trPr>
        <w:tc>
          <w:tcPr>
            <w:tcW w:w="718" w:type="dxa"/>
            <w:vMerge w:val="restart"/>
            <w:tcBorders>
              <w:top w:val="single" w:sz="8" w:space="0" w:color="000000"/>
              <w:left w:val="single" w:sz="8" w:space="0" w:color="000000"/>
              <w:bottom w:val="single" w:sz="8" w:space="0" w:color="000000"/>
              <w:right w:val="single" w:sz="8" w:space="0" w:color="000000"/>
            </w:tcBorders>
            <w:vAlign w:val="center"/>
          </w:tcPr>
          <w:p w14:paraId="57F5CB90" w14:textId="77777777" w:rsidR="006D5E6B" w:rsidRPr="005459CC" w:rsidRDefault="006D5E6B" w:rsidP="00E575F3">
            <w:pPr>
              <w:pStyle w:val="Default"/>
              <w:rPr>
                <w:rFonts w:ascii="Lato" w:hAnsi="Lato" w:cs="Arial"/>
                <w:sz w:val="20"/>
                <w:szCs w:val="20"/>
              </w:rPr>
            </w:pPr>
            <w:r w:rsidRPr="005459CC">
              <w:rPr>
                <w:rFonts w:ascii="Lato" w:hAnsi="Lato" w:cs="Arial"/>
                <w:sz w:val="20"/>
                <w:szCs w:val="20"/>
              </w:rPr>
              <w:t>1.8</w:t>
            </w:r>
          </w:p>
        </w:tc>
        <w:tc>
          <w:tcPr>
            <w:tcW w:w="4888" w:type="dxa"/>
            <w:gridSpan w:val="2"/>
            <w:vMerge w:val="restart"/>
            <w:tcBorders>
              <w:top w:val="single" w:sz="8" w:space="0" w:color="000000"/>
              <w:left w:val="single" w:sz="8" w:space="0" w:color="000000"/>
              <w:bottom w:val="single" w:sz="8" w:space="0" w:color="000000"/>
              <w:right w:val="single" w:sz="8" w:space="0" w:color="000000"/>
            </w:tcBorders>
          </w:tcPr>
          <w:p w14:paraId="0B8F3998" w14:textId="77777777" w:rsidR="006D5E6B" w:rsidRPr="005459CC" w:rsidRDefault="006D5E6B" w:rsidP="00E575F3">
            <w:pPr>
              <w:pStyle w:val="Default"/>
              <w:spacing w:before="120" w:after="120"/>
              <w:rPr>
                <w:rFonts w:ascii="Lato" w:hAnsi="Lato" w:cs="Arial"/>
                <w:sz w:val="20"/>
                <w:szCs w:val="20"/>
              </w:rPr>
            </w:pPr>
            <w:r w:rsidRPr="005459CC">
              <w:rPr>
                <w:rFonts w:ascii="Lato" w:hAnsi="Lato" w:cs="Arial"/>
                <w:sz w:val="20"/>
                <w:szCs w:val="20"/>
              </w:rPr>
              <w:t xml:space="preserve">Is your organisation: </w:t>
            </w:r>
          </w:p>
          <w:p w14:paraId="10A12D60" w14:textId="77777777" w:rsidR="006D5E6B" w:rsidRPr="005459CC" w:rsidRDefault="006D5E6B" w:rsidP="00E575F3">
            <w:pPr>
              <w:pStyle w:val="Default"/>
              <w:spacing w:before="120" w:after="120"/>
              <w:rPr>
                <w:rFonts w:ascii="Lato" w:hAnsi="Lato" w:cs="Arial"/>
                <w:sz w:val="20"/>
                <w:szCs w:val="20"/>
              </w:rPr>
            </w:pPr>
            <w:r w:rsidRPr="005459CC">
              <w:rPr>
                <w:rFonts w:ascii="Lato" w:hAnsi="Lato" w:cs="Arial"/>
                <w:sz w:val="20"/>
                <w:szCs w:val="20"/>
              </w:rPr>
              <w:t xml:space="preserve">(Please tick one) </w:t>
            </w:r>
          </w:p>
        </w:tc>
        <w:tc>
          <w:tcPr>
            <w:tcW w:w="3481" w:type="dxa"/>
            <w:gridSpan w:val="2"/>
            <w:tcBorders>
              <w:top w:val="single" w:sz="8" w:space="0" w:color="000000"/>
              <w:left w:val="single" w:sz="8" w:space="0" w:color="000000"/>
              <w:bottom w:val="single" w:sz="8" w:space="0" w:color="000000"/>
              <w:right w:val="single" w:sz="8" w:space="0" w:color="000000"/>
            </w:tcBorders>
          </w:tcPr>
          <w:p w14:paraId="12567559" w14:textId="77777777" w:rsidR="006D5E6B" w:rsidRPr="005459CC" w:rsidRDefault="006D5E6B" w:rsidP="00E575F3">
            <w:pPr>
              <w:pStyle w:val="Default"/>
              <w:spacing w:before="120" w:after="120"/>
              <w:rPr>
                <w:rFonts w:ascii="Lato" w:hAnsi="Lato" w:cs="Arial"/>
                <w:sz w:val="20"/>
                <w:szCs w:val="20"/>
              </w:rPr>
            </w:pPr>
            <w:r w:rsidRPr="005459CC">
              <w:rPr>
                <w:rFonts w:ascii="Lato" w:hAnsi="Lato" w:cs="Arial"/>
                <w:sz w:val="20"/>
                <w:szCs w:val="20"/>
              </w:rPr>
              <w:t xml:space="preserve">i) a public limited company? </w:t>
            </w:r>
          </w:p>
        </w:tc>
      </w:tr>
      <w:tr w:rsidR="006D5E6B" w:rsidRPr="005459CC" w14:paraId="38FB148B" w14:textId="77777777" w:rsidTr="00E575F3">
        <w:trPr>
          <w:trHeight w:val="268"/>
          <w:jc w:val="center"/>
        </w:trPr>
        <w:tc>
          <w:tcPr>
            <w:tcW w:w="718" w:type="dxa"/>
            <w:vMerge/>
            <w:tcBorders>
              <w:top w:val="single" w:sz="8" w:space="0" w:color="000000"/>
              <w:left w:val="single" w:sz="8" w:space="0" w:color="000000"/>
              <w:bottom w:val="single" w:sz="8" w:space="0" w:color="000000"/>
              <w:right w:val="single" w:sz="8" w:space="0" w:color="000000"/>
            </w:tcBorders>
            <w:vAlign w:val="center"/>
          </w:tcPr>
          <w:p w14:paraId="580E83CA" w14:textId="77777777" w:rsidR="006D5E6B" w:rsidRPr="005459CC" w:rsidRDefault="006D5E6B" w:rsidP="00E575F3">
            <w:pPr>
              <w:pStyle w:val="Default"/>
              <w:rPr>
                <w:rFonts w:ascii="Lato" w:hAnsi="Lato"/>
                <w:color w:val="auto"/>
                <w:sz w:val="20"/>
                <w:szCs w:val="20"/>
              </w:rPr>
            </w:pPr>
          </w:p>
        </w:tc>
        <w:tc>
          <w:tcPr>
            <w:tcW w:w="4888" w:type="dxa"/>
            <w:gridSpan w:val="2"/>
            <w:vMerge/>
            <w:tcBorders>
              <w:top w:val="single" w:sz="8" w:space="0" w:color="000000"/>
              <w:left w:val="single" w:sz="8" w:space="0" w:color="000000"/>
              <w:bottom w:val="single" w:sz="8" w:space="0" w:color="000000"/>
              <w:right w:val="single" w:sz="8" w:space="0" w:color="000000"/>
            </w:tcBorders>
          </w:tcPr>
          <w:p w14:paraId="3FE2C894" w14:textId="77777777" w:rsidR="006D5E6B" w:rsidRPr="005459CC" w:rsidRDefault="006D5E6B" w:rsidP="00E575F3">
            <w:pPr>
              <w:pStyle w:val="Default"/>
              <w:rPr>
                <w:rFonts w:ascii="Lato" w:hAnsi="Lato"/>
                <w:color w:val="auto"/>
                <w:sz w:val="20"/>
                <w:szCs w:val="20"/>
              </w:rPr>
            </w:pPr>
          </w:p>
        </w:tc>
        <w:tc>
          <w:tcPr>
            <w:tcW w:w="3481" w:type="dxa"/>
            <w:gridSpan w:val="2"/>
            <w:tcBorders>
              <w:top w:val="single" w:sz="8" w:space="0" w:color="000000"/>
              <w:left w:val="single" w:sz="8" w:space="0" w:color="000000"/>
              <w:bottom w:val="single" w:sz="8" w:space="0" w:color="000000"/>
              <w:right w:val="single" w:sz="8" w:space="0" w:color="000000"/>
            </w:tcBorders>
          </w:tcPr>
          <w:p w14:paraId="7A35BAB1" w14:textId="77777777" w:rsidR="006D5E6B" w:rsidRPr="005459CC" w:rsidRDefault="006D5E6B" w:rsidP="00E575F3">
            <w:pPr>
              <w:pStyle w:val="Default"/>
              <w:spacing w:before="120" w:after="120"/>
              <w:rPr>
                <w:rFonts w:ascii="Lato" w:hAnsi="Lato" w:cs="Arial"/>
                <w:sz w:val="20"/>
                <w:szCs w:val="20"/>
              </w:rPr>
            </w:pPr>
            <w:r w:rsidRPr="005459CC">
              <w:rPr>
                <w:rFonts w:ascii="Lato" w:hAnsi="Lato" w:cs="Arial"/>
                <w:sz w:val="20"/>
                <w:szCs w:val="20"/>
              </w:rPr>
              <w:t xml:space="preserve">ii) a limited company? </w:t>
            </w:r>
          </w:p>
          <w:p w14:paraId="7A480BD6" w14:textId="77777777" w:rsidR="006D5E6B" w:rsidRPr="005459CC" w:rsidRDefault="006D5E6B" w:rsidP="00E575F3">
            <w:pPr>
              <w:pStyle w:val="Default"/>
              <w:spacing w:before="120" w:after="120"/>
              <w:rPr>
                <w:rFonts w:ascii="Lato" w:hAnsi="Lato" w:cs="Arial"/>
                <w:sz w:val="20"/>
                <w:szCs w:val="20"/>
              </w:rPr>
            </w:pPr>
            <w:r w:rsidRPr="005459CC">
              <w:rPr>
                <w:rFonts w:ascii="Lato" w:hAnsi="Lato" w:cs="Arial"/>
                <w:sz w:val="20"/>
                <w:szCs w:val="20"/>
              </w:rPr>
              <w:t>If a limited company, are you a personal services company?</w:t>
            </w:r>
          </w:p>
        </w:tc>
      </w:tr>
      <w:tr w:rsidR="006D5E6B" w:rsidRPr="005459CC" w14:paraId="31D33442" w14:textId="77777777" w:rsidTr="00E575F3">
        <w:trPr>
          <w:trHeight w:val="268"/>
          <w:jc w:val="center"/>
        </w:trPr>
        <w:tc>
          <w:tcPr>
            <w:tcW w:w="718" w:type="dxa"/>
            <w:vMerge/>
            <w:tcBorders>
              <w:top w:val="single" w:sz="8" w:space="0" w:color="000000"/>
              <w:left w:val="single" w:sz="8" w:space="0" w:color="000000"/>
              <w:bottom w:val="single" w:sz="8" w:space="0" w:color="000000"/>
              <w:right w:val="single" w:sz="8" w:space="0" w:color="000000"/>
            </w:tcBorders>
            <w:vAlign w:val="center"/>
          </w:tcPr>
          <w:p w14:paraId="134FDF75" w14:textId="77777777" w:rsidR="006D5E6B" w:rsidRPr="005459CC" w:rsidRDefault="006D5E6B" w:rsidP="00E575F3">
            <w:pPr>
              <w:pStyle w:val="Default"/>
              <w:rPr>
                <w:rFonts w:ascii="Lato" w:hAnsi="Lato"/>
                <w:color w:val="auto"/>
                <w:sz w:val="20"/>
                <w:szCs w:val="20"/>
              </w:rPr>
            </w:pPr>
          </w:p>
        </w:tc>
        <w:tc>
          <w:tcPr>
            <w:tcW w:w="4888" w:type="dxa"/>
            <w:gridSpan w:val="2"/>
            <w:vMerge/>
            <w:tcBorders>
              <w:top w:val="single" w:sz="8" w:space="0" w:color="000000"/>
              <w:left w:val="single" w:sz="8" w:space="0" w:color="000000"/>
              <w:bottom w:val="single" w:sz="8" w:space="0" w:color="000000"/>
              <w:right w:val="single" w:sz="8" w:space="0" w:color="000000"/>
            </w:tcBorders>
          </w:tcPr>
          <w:p w14:paraId="7A3C3F80" w14:textId="77777777" w:rsidR="006D5E6B" w:rsidRPr="005459CC" w:rsidRDefault="006D5E6B" w:rsidP="00E575F3">
            <w:pPr>
              <w:pStyle w:val="Default"/>
              <w:rPr>
                <w:rFonts w:ascii="Lato" w:hAnsi="Lato"/>
                <w:color w:val="auto"/>
                <w:sz w:val="20"/>
                <w:szCs w:val="20"/>
              </w:rPr>
            </w:pPr>
          </w:p>
        </w:tc>
        <w:tc>
          <w:tcPr>
            <w:tcW w:w="3481" w:type="dxa"/>
            <w:gridSpan w:val="2"/>
            <w:tcBorders>
              <w:top w:val="single" w:sz="8" w:space="0" w:color="000000"/>
              <w:left w:val="single" w:sz="8" w:space="0" w:color="000000"/>
              <w:bottom w:val="single" w:sz="8" w:space="0" w:color="000000"/>
              <w:right w:val="single" w:sz="8" w:space="0" w:color="000000"/>
            </w:tcBorders>
          </w:tcPr>
          <w:p w14:paraId="745D13F3" w14:textId="77777777" w:rsidR="006D5E6B" w:rsidRPr="005459CC" w:rsidRDefault="006D5E6B" w:rsidP="00E575F3">
            <w:pPr>
              <w:pStyle w:val="Default"/>
              <w:spacing w:before="120" w:after="120"/>
              <w:rPr>
                <w:rFonts w:ascii="Lato" w:hAnsi="Lato" w:cs="Arial"/>
                <w:sz w:val="20"/>
                <w:szCs w:val="20"/>
              </w:rPr>
            </w:pPr>
            <w:r w:rsidRPr="005459CC">
              <w:rPr>
                <w:rFonts w:ascii="Lato" w:hAnsi="Lato" w:cs="Arial"/>
                <w:sz w:val="20"/>
                <w:szCs w:val="20"/>
              </w:rPr>
              <w:t xml:space="preserve">iii) a partnership </w:t>
            </w:r>
          </w:p>
        </w:tc>
      </w:tr>
      <w:tr w:rsidR="006D5E6B" w:rsidRPr="005459CC" w14:paraId="0545A1BD" w14:textId="77777777" w:rsidTr="00E575F3">
        <w:trPr>
          <w:trHeight w:val="268"/>
          <w:jc w:val="center"/>
        </w:trPr>
        <w:tc>
          <w:tcPr>
            <w:tcW w:w="718" w:type="dxa"/>
            <w:vMerge/>
            <w:tcBorders>
              <w:top w:val="single" w:sz="8" w:space="0" w:color="000000"/>
              <w:left w:val="single" w:sz="8" w:space="0" w:color="000000"/>
              <w:bottom w:val="single" w:sz="8" w:space="0" w:color="000000"/>
              <w:right w:val="single" w:sz="8" w:space="0" w:color="000000"/>
            </w:tcBorders>
            <w:vAlign w:val="center"/>
          </w:tcPr>
          <w:p w14:paraId="0E889FDF" w14:textId="77777777" w:rsidR="006D5E6B" w:rsidRPr="005459CC" w:rsidRDefault="006D5E6B" w:rsidP="00E575F3">
            <w:pPr>
              <w:pStyle w:val="Default"/>
              <w:rPr>
                <w:rFonts w:ascii="Lato" w:hAnsi="Lato"/>
                <w:color w:val="auto"/>
                <w:sz w:val="20"/>
                <w:szCs w:val="20"/>
              </w:rPr>
            </w:pPr>
          </w:p>
        </w:tc>
        <w:tc>
          <w:tcPr>
            <w:tcW w:w="4888" w:type="dxa"/>
            <w:gridSpan w:val="2"/>
            <w:vMerge/>
            <w:tcBorders>
              <w:top w:val="single" w:sz="8" w:space="0" w:color="000000"/>
              <w:left w:val="single" w:sz="8" w:space="0" w:color="000000"/>
              <w:bottom w:val="single" w:sz="8" w:space="0" w:color="000000"/>
              <w:right w:val="single" w:sz="8" w:space="0" w:color="000000"/>
            </w:tcBorders>
          </w:tcPr>
          <w:p w14:paraId="2A69E3F6" w14:textId="77777777" w:rsidR="006D5E6B" w:rsidRPr="005459CC" w:rsidRDefault="006D5E6B" w:rsidP="00E575F3">
            <w:pPr>
              <w:pStyle w:val="Default"/>
              <w:rPr>
                <w:rFonts w:ascii="Lato" w:hAnsi="Lato"/>
                <w:color w:val="auto"/>
                <w:sz w:val="20"/>
                <w:szCs w:val="20"/>
              </w:rPr>
            </w:pPr>
          </w:p>
        </w:tc>
        <w:tc>
          <w:tcPr>
            <w:tcW w:w="3481" w:type="dxa"/>
            <w:gridSpan w:val="2"/>
            <w:tcBorders>
              <w:top w:val="single" w:sz="8" w:space="0" w:color="000000"/>
              <w:left w:val="single" w:sz="8" w:space="0" w:color="000000"/>
              <w:bottom w:val="single" w:sz="8" w:space="0" w:color="000000"/>
              <w:right w:val="single" w:sz="8" w:space="0" w:color="000000"/>
            </w:tcBorders>
          </w:tcPr>
          <w:p w14:paraId="3B5B25D1" w14:textId="77777777" w:rsidR="006D5E6B" w:rsidRPr="005459CC" w:rsidRDefault="006D5E6B" w:rsidP="00E575F3">
            <w:pPr>
              <w:pStyle w:val="Default"/>
              <w:spacing w:before="120" w:after="120"/>
              <w:rPr>
                <w:rFonts w:ascii="Lato" w:hAnsi="Lato" w:cs="Arial"/>
                <w:sz w:val="20"/>
                <w:szCs w:val="20"/>
              </w:rPr>
            </w:pPr>
            <w:r w:rsidRPr="005459CC">
              <w:rPr>
                <w:rFonts w:ascii="Lato" w:hAnsi="Lato" w:cs="Arial"/>
                <w:sz w:val="20"/>
                <w:szCs w:val="20"/>
              </w:rPr>
              <w:t xml:space="preserve">iv) a sole trader </w:t>
            </w:r>
          </w:p>
          <w:p w14:paraId="32C68769" w14:textId="77777777" w:rsidR="006D5E6B" w:rsidRPr="005459CC" w:rsidRDefault="006D5E6B" w:rsidP="00E575F3">
            <w:pPr>
              <w:pStyle w:val="Default"/>
              <w:spacing w:before="120" w:after="120"/>
              <w:rPr>
                <w:rFonts w:ascii="Lato" w:hAnsi="Lato" w:cs="Arial"/>
                <w:sz w:val="20"/>
                <w:szCs w:val="20"/>
              </w:rPr>
            </w:pPr>
            <w:r w:rsidRPr="005459CC">
              <w:rPr>
                <w:rFonts w:ascii="Lato" w:hAnsi="Lato" w:cs="Arial"/>
                <w:sz w:val="20"/>
                <w:szCs w:val="20"/>
              </w:rPr>
              <w:t>If a sole trader, in which country are you registered for tax?</w:t>
            </w:r>
          </w:p>
        </w:tc>
      </w:tr>
      <w:tr w:rsidR="006D5E6B" w:rsidRPr="005459CC" w14:paraId="71BA8A1F" w14:textId="77777777" w:rsidTr="00E575F3">
        <w:trPr>
          <w:trHeight w:val="171"/>
          <w:jc w:val="center"/>
        </w:trPr>
        <w:tc>
          <w:tcPr>
            <w:tcW w:w="718" w:type="dxa"/>
            <w:vMerge/>
            <w:tcBorders>
              <w:top w:val="single" w:sz="8" w:space="0" w:color="000000"/>
              <w:left w:val="single" w:sz="8" w:space="0" w:color="000000"/>
              <w:bottom w:val="single" w:sz="8" w:space="0" w:color="000000"/>
              <w:right w:val="single" w:sz="8" w:space="0" w:color="000000"/>
            </w:tcBorders>
            <w:vAlign w:val="center"/>
          </w:tcPr>
          <w:p w14:paraId="5B5A73ED" w14:textId="77777777" w:rsidR="006D5E6B" w:rsidRPr="005459CC" w:rsidRDefault="006D5E6B" w:rsidP="00E575F3">
            <w:pPr>
              <w:pStyle w:val="Default"/>
              <w:rPr>
                <w:rFonts w:ascii="Lato" w:hAnsi="Lato"/>
                <w:color w:val="auto"/>
                <w:sz w:val="20"/>
                <w:szCs w:val="20"/>
              </w:rPr>
            </w:pPr>
          </w:p>
        </w:tc>
        <w:tc>
          <w:tcPr>
            <w:tcW w:w="4888" w:type="dxa"/>
            <w:gridSpan w:val="2"/>
            <w:vMerge/>
            <w:tcBorders>
              <w:top w:val="single" w:sz="8" w:space="0" w:color="000000"/>
              <w:left w:val="single" w:sz="8" w:space="0" w:color="000000"/>
              <w:bottom w:val="single" w:sz="8" w:space="0" w:color="000000"/>
              <w:right w:val="single" w:sz="8" w:space="0" w:color="000000"/>
            </w:tcBorders>
          </w:tcPr>
          <w:p w14:paraId="381E21A4" w14:textId="77777777" w:rsidR="006D5E6B" w:rsidRPr="005459CC" w:rsidRDefault="006D5E6B" w:rsidP="00E575F3">
            <w:pPr>
              <w:pStyle w:val="Default"/>
              <w:rPr>
                <w:rFonts w:ascii="Lato" w:hAnsi="Lato"/>
                <w:color w:val="auto"/>
                <w:sz w:val="20"/>
                <w:szCs w:val="20"/>
              </w:rPr>
            </w:pPr>
          </w:p>
        </w:tc>
        <w:tc>
          <w:tcPr>
            <w:tcW w:w="3481" w:type="dxa"/>
            <w:gridSpan w:val="2"/>
            <w:tcBorders>
              <w:top w:val="single" w:sz="8" w:space="0" w:color="000000"/>
              <w:left w:val="single" w:sz="8" w:space="0" w:color="000000"/>
              <w:bottom w:val="single" w:sz="8" w:space="0" w:color="000000"/>
              <w:right w:val="single" w:sz="8" w:space="0" w:color="000000"/>
            </w:tcBorders>
          </w:tcPr>
          <w:p w14:paraId="76FD628C" w14:textId="77777777" w:rsidR="006D5E6B" w:rsidRPr="005459CC" w:rsidRDefault="006D5E6B" w:rsidP="00E575F3">
            <w:pPr>
              <w:pStyle w:val="Default"/>
              <w:spacing w:before="120" w:after="120"/>
              <w:rPr>
                <w:rFonts w:ascii="Lato" w:hAnsi="Lato" w:cs="Arial"/>
                <w:sz w:val="20"/>
                <w:szCs w:val="20"/>
              </w:rPr>
            </w:pPr>
            <w:r w:rsidRPr="005459CC">
              <w:rPr>
                <w:rFonts w:ascii="Lato" w:hAnsi="Lato" w:cs="Arial"/>
                <w:sz w:val="20"/>
                <w:szCs w:val="20"/>
              </w:rPr>
              <w:t xml:space="preserve">v) other (please specify) </w:t>
            </w:r>
          </w:p>
        </w:tc>
      </w:tr>
      <w:tr w:rsidR="006D5E6B" w:rsidRPr="005459CC" w14:paraId="7C3A3111" w14:textId="77777777" w:rsidTr="00E575F3">
        <w:trPr>
          <w:trHeight w:val="268"/>
          <w:jc w:val="center"/>
        </w:trPr>
        <w:tc>
          <w:tcPr>
            <w:tcW w:w="718" w:type="dxa"/>
            <w:tcBorders>
              <w:top w:val="single" w:sz="8" w:space="0" w:color="000000"/>
              <w:left w:val="single" w:sz="8" w:space="0" w:color="000000"/>
              <w:bottom w:val="single" w:sz="8" w:space="0" w:color="000000"/>
              <w:right w:val="single" w:sz="8" w:space="0" w:color="000000"/>
            </w:tcBorders>
            <w:vAlign w:val="center"/>
          </w:tcPr>
          <w:p w14:paraId="1C51AB71" w14:textId="77777777" w:rsidR="006D5E6B" w:rsidRPr="005459CC" w:rsidRDefault="006D5E6B" w:rsidP="00E575F3">
            <w:pPr>
              <w:pStyle w:val="Default"/>
              <w:rPr>
                <w:rFonts w:ascii="Lato" w:hAnsi="Lato"/>
                <w:color w:val="auto"/>
                <w:sz w:val="20"/>
                <w:szCs w:val="20"/>
              </w:rPr>
            </w:pPr>
            <w:r w:rsidRPr="005459CC">
              <w:rPr>
                <w:rFonts w:ascii="Lato" w:hAnsi="Lato" w:cs="Arial"/>
                <w:sz w:val="20"/>
                <w:szCs w:val="20"/>
              </w:rPr>
              <w:t>1.9</w:t>
            </w:r>
          </w:p>
        </w:tc>
        <w:tc>
          <w:tcPr>
            <w:tcW w:w="8369" w:type="dxa"/>
            <w:gridSpan w:val="4"/>
            <w:tcBorders>
              <w:top w:val="single" w:sz="8" w:space="0" w:color="000000"/>
              <w:left w:val="single" w:sz="8" w:space="0" w:color="000000"/>
              <w:bottom w:val="single" w:sz="8" w:space="0" w:color="000000"/>
              <w:right w:val="single" w:sz="8" w:space="0" w:color="000000"/>
            </w:tcBorders>
          </w:tcPr>
          <w:p w14:paraId="042AE259" w14:textId="77777777" w:rsidR="006D5E6B" w:rsidRPr="005459CC" w:rsidRDefault="006D5E6B" w:rsidP="00E575F3">
            <w:pPr>
              <w:pStyle w:val="Default"/>
              <w:spacing w:before="120" w:after="120"/>
              <w:rPr>
                <w:rFonts w:ascii="Lato" w:hAnsi="Lato" w:cs="Arial"/>
                <w:sz w:val="20"/>
                <w:szCs w:val="20"/>
              </w:rPr>
            </w:pPr>
            <w:r w:rsidRPr="005459CC">
              <w:rPr>
                <w:rFonts w:ascii="Lato" w:hAnsi="Lato" w:cs="Arial"/>
                <w:sz w:val="20"/>
                <w:szCs w:val="20"/>
              </w:rPr>
              <w:t xml:space="preserve">Name of (ultimate) parent company (if this applies): </w:t>
            </w:r>
          </w:p>
        </w:tc>
      </w:tr>
      <w:tr w:rsidR="006D5E6B" w:rsidRPr="005459CC" w14:paraId="2EACFA68" w14:textId="77777777" w:rsidTr="00E575F3">
        <w:trPr>
          <w:trHeight w:val="268"/>
          <w:jc w:val="center"/>
        </w:trPr>
        <w:tc>
          <w:tcPr>
            <w:tcW w:w="718" w:type="dxa"/>
            <w:tcBorders>
              <w:top w:val="single" w:sz="8" w:space="0" w:color="000000"/>
              <w:left w:val="single" w:sz="8" w:space="0" w:color="000000"/>
              <w:bottom w:val="single" w:sz="8" w:space="0" w:color="000000"/>
              <w:right w:val="single" w:sz="8" w:space="0" w:color="000000"/>
            </w:tcBorders>
            <w:vAlign w:val="center"/>
          </w:tcPr>
          <w:p w14:paraId="5F7956FB" w14:textId="77777777" w:rsidR="006D5E6B" w:rsidRPr="005459CC" w:rsidRDefault="006D5E6B" w:rsidP="00E575F3">
            <w:pPr>
              <w:pStyle w:val="Default"/>
              <w:rPr>
                <w:rFonts w:ascii="Lato" w:hAnsi="Lato"/>
                <w:color w:val="auto"/>
                <w:sz w:val="20"/>
                <w:szCs w:val="20"/>
              </w:rPr>
            </w:pPr>
            <w:r w:rsidRPr="005459CC">
              <w:rPr>
                <w:rFonts w:ascii="Lato" w:hAnsi="Lato" w:cs="Arial"/>
                <w:sz w:val="20"/>
                <w:szCs w:val="20"/>
              </w:rPr>
              <w:t>1.10</w:t>
            </w:r>
          </w:p>
        </w:tc>
        <w:tc>
          <w:tcPr>
            <w:tcW w:w="8369" w:type="dxa"/>
            <w:gridSpan w:val="4"/>
            <w:tcBorders>
              <w:top w:val="single" w:sz="8" w:space="0" w:color="000000"/>
              <w:left w:val="single" w:sz="8" w:space="0" w:color="000000"/>
              <w:bottom w:val="single" w:sz="8" w:space="0" w:color="000000"/>
              <w:right w:val="single" w:sz="8" w:space="0" w:color="000000"/>
            </w:tcBorders>
          </w:tcPr>
          <w:p w14:paraId="4D0AB41F" w14:textId="77777777" w:rsidR="006D5E6B" w:rsidRPr="005459CC" w:rsidRDefault="006D5E6B" w:rsidP="00E575F3">
            <w:pPr>
              <w:pStyle w:val="Default"/>
              <w:spacing w:before="120" w:after="120"/>
              <w:rPr>
                <w:rFonts w:ascii="Lato" w:hAnsi="Lato" w:cs="Arial"/>
                <w:sz w:val="20"/>
                <w:szCs w:val="20"/>
              </w:rPr>
            </w:pPr>
            <w:r w:rsidRPr="005459CC">
              <w:rPr>
                <w:rFonts w:ascii="Lato" w:hAnsi="Lato" w:cs="Arial"/>
                <w:sz w:val="20"/>
                <w:szCs w:val="20"/>
              </w:rPr>
              <w:t xml:space="preserve">Companies House Registration number of parent company (if this applies): </w:t>
            </w:r>
          </w:p>
        </w:tc>
      </w:tr>
      <w:tr w:rsidR="006D5E6B" w:rsidRPr="005459CC" w14:paraId="6DF1C5D1" w14:textId="77777777" w:rsidTr="00E575F3">
        <w:trPr>
          <w:trHeight w:val="505"/>
          <w:jc w:val="center"/>
        </w:trPr>
        <w:tc>
          <w:tcPr>
            <w:tcW w:w="718" w:type="dxa"/>
            <w:vMerge w:val="restart"/>
            <w:tcBorders>
              <w:top w:val="single" w:sz="8" w:space="0" w:color="000000"/>
              <w:left w:val="single" w:sz="8" w:space="0" w:color="000000"/>
              <w:right w:val="single" w:sz="8" w:space="0" w:color="000000"/>
            </w:tcBorders>
            <w:vAlign w:val="center"/>
          </w:tcPr>
          <w:p w14:paraId="3D0F25E6" w14:textId="77777777" w:rsidR="006D5E6B" w:rsidRPr="005459CC" w:rsidRDefault="006D5E6B" w:rsidP="00E575F3">
            <w:pPr>
              <w:pStyle w:val="Default"/>
              <w:rPr>
                <w:rFonts w:ascii="Lato" w:hAnsi="Lato" w:cs="Arial"/>
                <w:sz w:val="20"/>
                <w:szCs w:val="20"/>
              </w:rPr>
            </w:pPr>
            <w:r w:rsidRPr="005459CC">
              <w:rPr>
                <w:rFonts w:ascii="Lato" w:hAnsi="Lato" w:cs="Arial"/>
                <w:sz w:val="20"/>
                <w:szCs w:val="20"/>
              </w:rPr>
              <w:t>1.11</w:t>
            </w:r>
          </w:p>
        </w:tc>
        <w:tc>
          <w:tcPr>
            <w:tcW w:w="3987" w:type="dxa"/>
            <w:tcBorders>
              <w:top w:val="single" w:sz="8" w:space="0" w:color="000000"/>
              <w:left w:val="single" w:sz="8" w:space="0" w:color="000000"/>
              <w:bottom w:val="single" w:sz="8" w:space="0" w:color="000000"/>
              <w:right w:val="single" w:sz="8" w:space="0" w:color="000000"/>
            </w:tcBorders>
          </w:tcPr>
          <w:p w14:paraId="092DB24A" w14:textId="77777777" w:rsidR="006D5E6B" w:rsidRPr="005459CC" w:rsidRDefault="006D5E6B" w:rsidP="00E575F3">
            <w:pPr>
              <w:pStyle w:val="Default"/>
              <w:spacing w:before="120" w:after="120"/>
              <w:rPr>
                <w:rFonts w:ascii="Lato" w:hAnsi="Lato" w:cs="Arial"/>
                <w:sz w:val="20"/>
                <w:szCs w:val="20"/>
              </w:rPr>
            </w:pPr>
            <w:r w:rsidRPr="005459CC">
              <w:rPr>
                <w:rFonts w:ascii="Lato" w:hAnsi="Lato" w:cs="Arial"/>
                <w:sz w:val="20"/>
                <w:szCs w:val="20"/>
              </w:rPr>
              <w:t>Insurance type:</w:t>
            </w:r>
          </w:p>
          <w:p w14:paraId="391D6A2B" w14:textId="77777777" w:rsidR="006D5E6B" w:rsidRPr="005459CC" w:rsidRDefault="006D5E6B" w:rsidP="00E575F3">
            <w:pPr>
              <w:pStyle w:val="Default"/>
              <w:spacing w:before="120" w:after="120"/>
              <w:rPr>
                <w:rFonts w:ascii="Lato" w:hAnsi="Lato" w:cs="Arial"/>
                <w:sz w:val="20"/>
                <w:szCs w:val="20"/>
              </w:rPr>
            </w:pPr>
          </w:p>
        </w:tc>
        <w:tc>
          <w:tcPr>
            <w:tcW w:w="2462" w:type="dxa"/>
            <w:gridSpan w:val="2"/>
            <w:tcBorders>
              <w:top w:val="single" w:sz="8" w:space="0" w:color="000000"/>
              <w:left w:val="single" w:sz="8" w:space="0" w:color="000000"/>
              <w:bottom w:val="single" w:sz="8" w:space="0" w:color="000000"/>
              <w:right w:val="single" w:sz="8" w:space="0" w:color="000000"/>
            </w:tcBorders>
          </w:tcPr>
          <w:p w14:paraId="387ED0AF" w14:textId="77777777" w:rsidR="006D5E6B" w:rsidRPr="005459CC" w:rsidRDefault="006D5E6B" w:rsidP="00E575F3">
            <w:pPr>
              <w:pStyle w:val="Default"/>
              <w:spacing w:before="120" w:after="120"/>
              <w:rPr>
                <w:rFonts w:ascii="Lato" w:hAnsi="Lato" w:cs="Arial"/>
                <w:sz w:val="20"/>
                <w:szCs w:val="20"/>
              </w:rPr>
            </w:pPr>
            <w:r w:rsidRPr="005459CC">
              <w:rPr>
                <w:rFonts w:ascii="Lato" w:hAnsi="Lato" w:cs="Arial"/>
                <w:sz w:val="20"/>
                <w:szCs w:val="20"/>
              </w:rPr>
              <w:t>Do you have this cover?</w:t>
            </w:r>
          </w:p>
        </w:tc>
        <w:tc>
          <w:tcPr>
            <w:tcW w:w="1920" w:type="dxa"/>
            <w:tcBorders>
              <w:top w:val="single" w:sz="8" w:space="0" w:color="000000"/>
              <w:left w:val="single" w:sz="8" w:space="0" w:color="000000"/>
              <w:bottom w:val="single" w:sz="8" w:space="0" w:color="000000"/>
              <w:right w:val="single" w:sz="8" w:space="0" w:color="000000"/>
            </w:tcBorders>
          </w:tcPr>
          <w:p w14:paraId="741893FA" w14:textId="77777777" w:rsidR="006D5E6B" w:rsidRPr="005459CC" w:rsidRDefault="006D5E6B" w:rsidP="00E575F3">
            <w:pPr>
              <w:pStyle w:val="Default"/>
              <w:spacing w:before="120" w:after="120"/>
              <w:rPr>
                <w:rFonts w:ascii="Lato" w:hAnsi="Lato" w:cs="Arial"/>
                <w:sz w:val="20"/>
                <w:szCs w:val="20"/>
              </w:rPr>
            </w:pPr>
            <w:r w:rsidRPr="005459CC">
              <w:rPr>
                <w:rFonts w:ascii="Lato" w:hAnsi="Lato" w:cs="Arial"/>
                <w:sz w:val="20"/>
                <w:szCs w:val="20"/>
              </w:rPr>
              <w:t>Value insured up to:</w:t>
            </w:r>
          </w:p>
        </w:tc>
      </w:tr>
      <w:tr w:rsidR="006D5E6B" w:rsidRPr="005459CC" w14:paraId="4BF337DF" w14:textId="77777777" w:rsidTr="00E575F3">
        <w:trPr>
          <w:trHeight w:val="505"/>
          <w:jc w:val="center"/>
        </w:trPr>
        <w:tc>
          <w:tcPr>
            <w:tcW w:w="718" w:type="dxa"/>
            <w:vMerge/>
            <w:tcBorders>
              <w:left w:val="single" w:sz="8" w:space="0" w:color="000000"/>
              <w:right w:val="single" w:sz="8" w:space="0" w:color="000000"/>
            </w:tcBorders>
            <w:vAlign w:val="center"/>
          </w:tcPr>
          <w:p w14:paraId="6F3EE79F" w14:textId="77777777" w:rsidR="006D5E6B" w:rsidRPr="005459CC" w:rsidRDefault="006D5E6B" w:rsidP="00E575F3">
            <w:pPr>
              <w:pStyle w:val="Default"/>
              <w:rPr>
                <w:rFonts w:ascii="Lato" w:hAnsi="Lato" w:cs="Arial"/>
                <w:sz w:val="20"/>
                <w:szCs w:val="20"/>
              </w:rPr>
            </w:pPr>
          </w:p>
        </w:tc>
        <w:tc>
          <w:tcPr>
            <w:tcW w:w="3987" w:type="dxa"/>
            <w:tcBorders>
              <w:top w:val="single" w:sz="8" w:space="0" w:color="000000"/>
              <w:left w:val="single" w:sz="8" w:space="0" w:color="000000"/>
              <w:bottom w:val="single" w:sz="8" w:space="0" w:color="000000"/>
              <w:right w:val="single" w:sz="8" w:space="0" w:color="000000"/>
            </w:tcBorders>
          </w:tcPr>
          <w:p w14:paraId="5B48B2F9" w14:textId="77777777" w:rsidR="006D5E6B" w:rsidRPr="005459CC" w:rsidRDefault="006D5E6B" w:rsidP="00E575F3">
            <w:pPr>
              <w:pStyle w:val="Default"/>
              <w:spacing w:before="120" w:after="120"/>
              <w:rPr>
                <w:rFonts w:ascii="Lato" w:hAnsi="Lato" w:cs="Arial"/>
                <w:sz w:val="20"/>
                <w:szCs w:val="20"/>
              </w:rPr>
            </w:pPr>
            <w:r w:rsidRPr="005459CC">
              <w:rPr>
                <w:rFonts w:ascii="Lato" w:hAnsi="Lato" w:cs="Arial"/>
                <w:sz w:val="20"/>
                <w:szCs w:val="20"/>
              </w:rPr>
              <w:t xml:space="preserve">Public liability  </w:t>
            </w:r>
          </w:p>
        </w:tc>
        <w:tc>
          <w:tcPr>
            <w:tcW w:w="2462" w:type="dxa"/>
            <w:gridSpan w:val="2"/>
            <w:tcBorders>
              <w:top w:val="single" w:sz="8" w:space="0" w:color="000000"/>
              <w:left w:val="single" w:sz="8" w:space="0" w:color="000000"/>
              <w:bottom w:val="single" w:sz="8" w:space="0" w:color="000000"/>
              <w:right w:val="single" w:sz="8" w:space="0" w:color="000000"/>
            </w:tcBorders>
          </w:tcPr>
          <w:p w14:paraId="0F06F02C" w14:textId="77777777" w:rsidR="006D5E6B" w:rsidRPr="005459CC" w:rsidRDefault="006D5E6B" w:rsidP="00E575F3">
            <w:pPr>
              <w:pStyle w:val="Default"/>
              <w:spacing w:before="120" w:after="120"/>
              <w:rPr>
                <w:rFonts w:ascii="Lato" w:hAnsi="Lato" w:cs="Arial"/>
                <w:sz w:val="20"/>
                <w:szCs w:val="20"/>
              </w:rPr>
            </w:pPr>
            <w:r w:rsidRPr="005459CC">
              <w:rPr>
                <w:rFonts w:ascii="Lato" w:hAnsi="Lato" w:cs="Arial"/>
                <w:sz w:val="20"/>
                <w:szCs w:val="20"/>
              </w:rPr>
              <w:t>Y/N</w:t>
            </w:r>
          </w:p>
        </w:tc>
        <w:tc>
          <w:tcPr>
            <w:tcW w:w="1920" w:type="dxa"/>
            <w:tcBorders>
              <w:top w:val="single" w:sz="8" w:space="0" w:color="000000"/>
              <w:left w:val="single" w:sz="8" w:space="0" w:color="000000"/>
              <w:bottom w:val="single" w:sz="8" w:space="0" w:color="000000"/>
              <w:right w:val="single" w:sz="8" w:space="0" w:color="000000"/>
            </w:tcBorders>
          </w:tcPr>
          <w:p w14:paraId="1838892D" w14:textId="77777777" w:rsidR="006D5E6B" w:rsidRPr="005459CC" w:rsidRDefault="006D5E6B" w:rsidP="00E575F3">
            <w:pPr>
              <w:pStyle w:val="Default"/>
              <w:spacing w:before="120" w:after="120"/>
              <w:rPr>
                <w:rFonts w:ascii="Lato" w:hAnsi="Lato" w:cs="Arial"/>
                <w:sz w:val="20"/>
                <w:szCs w:val="20"/>
              </w:rPr>
            </w:pPr>
          </w:p>
        </w:tc>
      </w:tr>
      <w:tr w:rsidR="006D5E6B" w:rsidRPr="005459CC" w14:paraId="15CA530A" w14:textId="77777777" w:rsidTr="00E575F3">
        <w:trPr>
          <w:trHeight w:val="505"/>
          <w:jc w:val="center"/>
        </w:trPr>
        <w:tc>
          <w:tcPr>
            <w:tcW w:w="718" w:type="dxa"/>
            <w:vMerge/>
            <w:tcBorders>
              <w:left w:val="single" w:sz="8" w:space="0" w:color="000000"/>
              <w:right w:val="single" w:sz="8" w:space="0" w:color="000000"/>
            </w:tcBorders>
            <w:vAlign w:val="center"/>
          </w:tcPr>
          <w:p w14:paraId="4CB34C83" w14:textId="77777777" w:rsidR="006D5E6B" w:rsidRPr="005459CC" w:rsidRDefault="006D5E6B" w:rsidP="00E575F3">
            <w:pPr>
              <w:pStyle w:val="Default"/>
              <w:rPr>
                <w:rFonts w:ascii="Lato" w:hAnsi="Lato" w:cs="Arial"/>
                <w:sz w:val="20"/>
                <w:szCs w:val="20"/>
              </w:rPr>
            </w:pPr>
          </w:p>
        </w:tc>
        <w:tc>
          <w:tcPr>
            <w:tcW w:w="3987" w:type="dxa"/>
            <w:tcBorders>
              <w:top w:val="single" w:sz="8" w:space="0" w:color="000000"/>
              <w:left w:val="single" w:sz="8" w:space="0" w:color="000000"/>
              <w:bottom w:val="single" w:sz="8" w:space="0" w:color="000000"/>
              <w:right w:val="single" w:sz="8" w:space="0" w:color="000000"/>
            </w:tcBorders>
          </w:tcPr>
          <w:p w14:paraId="158B2A04" w14:textId="77777777" w:rsidR="006D5E6B" w:rsidRPr="005459CC" w:rsidRDefault="006D5E6B" w:rsidP="00E575F3">
            <w:pPr>
              <w:pStyle w:val="Default"/>
              <w:spacing w:before="120" w:after="120"/>
              <w:rPr>
                <w:rFonts w:ascii="Lato" w:hAnsi="Lato" w:cs="Arial"/>
                <w:sz w:val="20"/>
                <w:szCs w:val="20"/>
              </w:rPr>
            </w:pPr>
            <w:r w:rsidRPr="005459CC">
              <w:rPr>
                <w:rFonts w:ascii="Lato" w:hAnsi="Lato" w:cs="Arial"/>
                <w:sz w:val="20"/>
                <w:szCs w:val="20"/>
              </w:rPr>
              <w:t>Employer’s liability</w:t>
            </w:r>
          </w:p>
        </w:tc>
        <w:tc>
          <w:tcPr>
            <w:tcW w:w="2462" w:type="dxa"/>
            <w:gridSpan w:val="2"/>
            <w:tcBorders>
              <w:top w:val="single" w:sz="8" w:space="0" w:color="000000"/>
              <w:left w:val="single" w:sz="8" w:space="0" w:color="000000"/>
              <w:bottom w:val="single" w:sz="8" w:space="0" w:color="000000"/>
              <w:right w:val="single" w:sz="8" w:space="0" w:color="000000"/>
            </w:tcBorders>
          </w:tcPr>
          <w:p w14:paraId="16D78890" w14:textId="77777777" w:rsidR="006D5E6B" w:rsidRPr="005459CC" w:rsidRDefault="006D5E6B" w:rsidP="00E575F3">
            <w:pPr>
              <w:pStyle w:val="Default"/>
              <w:spacing w:before="120" w:after="120"/>
              <w:rPr>
                <w:rFonts w:ascii="Lato" w:hAnsi="Lato" w:cs="Arial"/>
                <w:sz w:val="20"/>
                <w:szCs w:val="20"/>
              </w:rPr>
            </w:pPr>
            <w:r w:rsidRPr="005459CC">
              <w:rPr>
                <w:rFonts w:ascii="Lato" w:hAnsi="Lato" w:cs="Arial"/>
                <w:sz w:val="20"/>
                <w:szCs w:val="20"/>
              </w:rPr>
              <w:t>Y/N</w:t>
            </w:r>
          </w:p>
        </w:tc>
        <w:tc>
          <w:tcPr>
            <w:tcW w:w="1920" w:type="dxa"/>
            <w:tcBorders>
              <w:top w:val="single" w:sz="8" w:space="0" w:color="000000"/>
              <w:left w:val="single" w:sz="8" w:space="0" w:color="000000"/>
              <w:bottom w:val="single" w:sz="8" w:space="0" w:color="000000"/>
              <w:right w:val="single" w:sz="8" w:space="0" w:color="000000"/>
            </w:tcBorders>
          </w:tcPr>
          <w:p w14:paraId="659EBD20" w14:textId="77777777" w:rsidR="006D5E6B" w:rsidRPr="005459CC" w:rsidRDefault="006D5E6B" w:rsidP="00E575F3">
            <w:pPr>
              <w:pStyle w:val="Default"/>
              <w:spacing w:before="120" w:after="120"/>
              <w:rPr>
                <w:rFonts w:ascii="Lato" w:hAnsi="Lato" w:cs="Arial"/>
                <w:sz w:val="20"/>
                <w:szCs w:val="20"/>
              </w:rPr>
            </w:pPr>
          </w:p>
        </w:tc>
      </w:tr>
      <w:tr w:rsidR="006D5E6B" w:rsidRPr="005459CC" w14:paraId="6788CE56" w14:textId="77777777" w:rsidTr="00E575F3">
        <w:trPr>
          <w:trHeight w:val="505"/>
          <w:jc w:val="center"/>
        </w:trPr>
        <w:tc>
          <w:tcPr>
            <w:tcW w:w="718" w:type="dxa"/>
            <w:vMerge/>
            <w:tcBorders>
              <w:left w:val="single" w:sz="8" w:space="0" w:color="000000"/>
              <w:bottom w:val="single" w:sz="8" w:space="0" w:color="000000"/>
              <w:right w:val="single" w:sz="8" w:space="0" w:color="000000"/>
            </w:tcBorders>
            <w:vAlign w:val="center"/>
          </w:tcPr>
          <w:p w14:paraId="0DE05504" w14:textId="77777777" w:rsidR="006D5E6B" w:rsidRPr="005459CC" w:rsidRDefault="006D5E6B" w:rsidP="00E575F3">
            <w:pPr>
              <w:pStyle w:val="Default"/>
              <w:rPr>
                <w:rFonts w:ascii="Lato" w:hAnsi="Lato" w:cs="Arial"/>
                <w:sz w:val="20"/>
                <w:szCs w:val="20"/>
              </w:rPr>
            </w:pPr>
          </w:p>
        </w:tc>
        <w:tc>
          <w:tcPr>
            <w:tcW w:w="3987" w:type="dxa"/>
            <w:tcBorders>
              <w:top w:val="single" w:sz="8" w:space="0" w:color="000000"/>
              <w:left w:val="single" w:sz="8" w:space="0" w:color="000000"/>
              <w:bottom w:val="single" w:sz="8" w:space="0" w:color="000000"/>
              <w:right w:val="single" w:sz="8" w:space="0" w:color="000000"/>
            </w:tcBorders>
          </w:tcPr>
          <w:p w14:paraId="722A3EA3" w14:textId="77777777" w:rsidR="006D5E6B" w:rsidRPr="005459CC" w:rsidRDefault="006D5E6B" w:rsidP="00E575F3">
            <w:pPr>
              <w:pStyle w:val="Default"/>
              <w:spacing w:before="120" w:after="120"/>
              <w:rPr>
                <w:rFonts w:ascii="Lato" w:hAnsi="Lato" w:cs="Arial"/>
                <w:sz w:val="20"/>
                <w:szCs w:val="20"/>
              </w:rPr>
            </w:pPr>
            <w:r w:rsidRPr="005459CC">
              <w:rPr>
                <w:rFonts w:ascii="Lato" w:hAnsi="Lato" w:cs="Arial"/>
                <w:sz w:val="20"/>
                <w:szCs w:val="20"/>
              </w:rPr>
              <w:t xml:space="preserve">Professional indemnity  </w:t>
            </w:r>
          </w:p>
        </w:tc>
        <w:tc>
          <w:tcPr>
            <w:tcW w:w="2462" w:type="dxa"/>
            <w:gridSpan w:val="2"/>
            <w:tcBorders>
              <w:top w:val="single" w:sz="8" w:space="0" w:color="000000"/>
              <w:left w:val="single" w:sz="8" w:space="0" w:color="000000"/>
              <w:bottom w:val="single" w:sz="8" w:space="0" w:color="000000"/>
              <w:right w:val="single" w:sz="8" w:space="0" w:color="000000"/>
            </w:tcBorders>
          </w:tcPr>
          <w:p w14:paraId="59B1D84B" w14:textId="77777777" w:rsidR="006D5E6B" w:rsidRPr="005459CC" w:rsidRDefault="006D5E6B" w:rsidP="00E575F3">
            <w:pPr>
              <w:pStyle w:val="Default"/>
              <w:spacing w:before="120" w:after="120"/>
              <w:rPr>
                <w:rFonts w:ascii="Lato" w:hAnsi="Lato" w:cs="Arial"/>
                <w:sz w:val="20"/>
                <w:szCs w:val="20"/>
              </w:rPr>
            </w:pPr>
            <w:r w:rsidRPr="005459CC">
              <w:rPr>
                <w:rFonts w:ascii="Lato" w:hAnsi="Lato" w:cs="Arial"/>
                <w:sz w:val="20"/>
                <w:szCs w:val="20"/>
              </w:rPr>
              <w:t>Y/N</w:t>
            </w:r>
          </w:p>
        </w:tc>
        <w:tc>
          <w:tcPr>
            <w:tcW w:w="1920" w:type="dxa"/>
            <w:tcBorders>
              <w:top w:val="single" w:sz="8" w:space="0" w:color="000000"/>
              <w:left w:val="single" w:sz="8" w:space="0" w:color="000000"/>
              <w:bottom w:val="single" w:sz="8" w:space="0" w:color="000000"/>
              <w:right w:val="single" w:sz="8" w:space="0" w:color="000000"/>
            </w:tcBorders>
          </w:tcPr>
          <w:p w14:paraId="16C39070" w14:textId="77777777" w:rsidR="006D5E6B" w:rsidRPr="005459CC" w:rsidRDefault="006D5E6B" w:rsidP="00E575F3">
            <w:pPr>
              <w:pStyle w:val="Default"/>
              <w:spacing w:before="120" w:after="120"/>
              <w:rPr>
                <w:rFonts w:ascii="Lato" w:hAnsi="Lato" w:cs="Arial"/>
                <w:sz w:val="20"/>
                <w:szCs w:val="20"/>
              </w:rPr>
            </w:pPr>
          </w:p>
        </w:tc>
      </w:tr>
      <w:tr w:rsidR="006D5E6B" w:rsidRPr="005459CC" w14:paraId="7BA048AF" w14:textId="77777777" w:rsidTr="00E575F3">
        <w:trPr>
          <w:trHeight w:val="268"/>
          <w:jc w:val="center"/>
        </w:trPr>
        <w:tc>
          <w:tcPr>
            <w:tcW w:w="718" w:type="dxa"/>
            <w:tcBorders>
              <w:top w:val="single" w:sz="8" w:space="0" w:color="000000"/>
              <w:left w:val="single" w:sz="8" w:space="0" w:color="000000"/>
              <w:bottom w:val="single" w:sz="8" w:space="0" w:color="000000"/>
              <w:right w:val="single" w:sz="8" w:space="0" w:color="000000"/>
            </w:tcBorders>
            <w:vAlign w:val="center"/>
          </w:tcPr>
          <w:p w14:paraId="0660952F" w14:textId="77777777" w:rsidR="006D5E6B" w:rsidRPr="005459CC" w:rsidRDefault="006D5E6B" w:rsidP="00E575F3">
            <w:pPr>
              <w:pStyle w:val="Default"/>
              <w:rPr>
                <w:rFonts w:ascii="Lato" w:hAnsi="Lato" w:cs="Arial"/>
                <w:sz w:val="20"/>
                <w:szCs w:val="20"/>
              </w:rPr>
            </w:pPr>
            <w:r w:rsidRPr="005459CC">
              <w:rPr>
                <w:rFonts w:ascii="Lato" w:hAnsi="Lato" w:cs="Arial"/>
                <w:sz w:val="20"/>
                <w:szCs w:val="20"/>
              </w:rPr>
              <w:t>1.12</w:t>
            </w:r>
          </w:p>
        </w:tc>
        <w:tc>
          <w:tcPr>
            <w:tcW w:w="8369" w:type="dxa"/>
            <w:gridSpan w:val="4"/>
            <w:tcBorders>
              <w:top w:val="single" w:sz="8" w:space="0" w:color="000000"/>
              <w:left w:val="single" w:sz="8" w:space="0" w:color="000000"/>
              <w:bottom w:val="single" w:sz="8" w:space="0" w:color="000000"/>
              <w:right w:val="single" w:sz="8" w:space="0" w:color="000000"/>
            </w:tcBorders>
          </w:tcPr>
          <w:p w14:paraId="4247DAAE" w14:textId="77777777" w:rsidR="006D5E6B" w:rsidRPr="005459CC" w:rsidRDefault="006D5E6B" w:rsidP="00E575F3">
            <w:pPr>
              <w:pStyle w:val="Default"/>
              <w:spacing w:before="120" w:after="120"/>
              <w:rPr>
                <w:rFonts w:ascii="Lato" w:hAnsi="Lato" w:cs="Arial"/>
                <w:sz w:val="20"/>
                <w:szCs w:val="20"/>
              </w:rPr>
            </w:pPr>
            <w:r w:rsidRPr="005459CC">
              <w:rPr>
                <w:rFonts w:ascii="Lato" w:hAnsi="Lato" w:cs="Arial"/>
                <w:sz w:val="20"/>
                <w:szCs w:val="20"/>
              </w:rPr>
              <w:t xml:space="preserve">Please declare any personal connections between you/your staff and staff or trustees of Save the Children that may pose a conflict of interest </w:t>
            </w:r>
          </w:p>
          <w:p w14:paraId="599D1E4D" w14:textId="77777777" w:rsidR="006D5E6B" w:rsidRPr="005459CC" w:rsidRDefault="006D5E6B" w:rsidP="00E575F3">
            <w:pPr>
              <w:pStyle w:val="Default"/>
              <w:spacing w:before="120" w:after="120"/>
              <w:rPr>
                <w:rFonts w:ascii="Lato" w:hAnsi="Lato" w:cs="Arial"/>
                <w:sz w:val="20"/>
                <w:szCs w:val="20"/>
              </w:rPr>
            </w:pPr>
          </w:p>
        </w:tc>
      </w:tr>
      <w:tr w:rsidR="006D5E6B" w:rsidRPr="005459CC" w14:paraId="38BD0CDE" w14:textId="77777777" w:rsidTr="00E575F3">
        <w:trPr>
          <w:trHeight w:val="268"/>
          <w:jc w:val="center"/>
        </w:trPr>
        <w:tc>
          <w:tcPr>
            <w:tcW w:w="718" w:type="dxa"/>
            <w:tcBorders>
              <w:top w:val="single" w:sz="8" w:space="0" w:color="000000"/>
              <w:left w:val="single" w:sz="8" w:space="0" w:color="000000"/>
              <w:bottom w:val="single" w:sz="8" w:space="0" w:color="000000"/>
              <w:right w:val="single" w:sz="8" w:space="0" w:color="000000"/>
            </w:tcBorders>
            <w:vAlign w:val="center"/>
          </w:tcPr>
          <w:p w14:paraId="4F11642C" w14:textId="77777777" w:rsidR="006D5E6B" w:rsidRPr="005459CC" w:rsidRDefault="006D5E6B" w:rsidP="00E575F3">
            <w:pPr>
              <w:pStyle w:val="Default"/>
              <w:rPr>
                <w:rFonts w:ascii="Lato" w:hAnsi="Lato" w:cs="Arial"/>
                <w:sz w:val="20"/>
                <w:szCs w:val="20"/>
              </w:rPr>
            </w:pPr>
            <w:r w:rsidRPr="005459CC">
              <w:rPr>
                <w:rFonts w:ascii="Lato" w:hAnsi="Lato" w:cs="Arial"/>
                <w:sz w:val="20"/>
                <w:szCs w:val="20"/>
              </w:rPr>
              <w:t>1.13</w:t>
            </w:r>
          </w:p>
        </w:tc>
        <w:tc>
          <w:tcPr>
            <w:tcW w:w="8369" w:type="dxa"/>
            <w:gridSpan w:val="4"/>
            <w:tcBorders>
              <w:top w:val="single" w:sz="8" w:space="0" w:color="000000"/>
              <w:left w:val="single" w:sz="8" w:space="0" w:color="000000"/>
              <w:bottom w:val="single" w:sz="8" w:space="0" w:color="000000"/>
              <w:right w:val="single" w:sz="8" w:space="0" w:color="000000"/>
            </w:tcBorders>
          </w:tcPr>
          <w:p w14:paraId="693CDCE6" w14:textId="77777777" w:rsidR="006D5E6B" w:rsidRPr="005459CC" w:rsidRDefault="006D5E6B" w:rsidP="00E575F3">
            <w:pPr>
              <w:rPr>
                <w:sz w:val="20"/>
                <w:szCs w:val="20"/>
              </w:rPr>
            </w:pPr>
            <w:r w:rsidRPr="005459CC">
              <w:rPr>
                <w:sz w:val="20"/>
                <w:szCs w:val="20"/>
              </w:rPr>
              <w:t>Please declare any contracts or connections with organisations at potential conflict of interest with Save the Children.</w:t>
            </w:r>
          </w:p>
          <w:p w14:paraId="5EF3597E" w14:textId="77777777" w:rsidR="006D5E6B" w:rsidRPr="005459CC" w:rsidRDefault="006D5E6B" w:rsidP="00E575F3">
            <w:pPr>
              <w:pStyle w:val="Default"/>
              <w:spacing w:before="120" w:after="120"/>
              <w:rPr>
                <w:rFonts w:ascii="Lato" w:hAnsi="Lato" w:cs="Arial"/>
                <w:sz w:val="20"/>
                <w:szCs w:val="20"/>
              </w:rPr>
            </w:pPr>
          </w:p>
        </w:tc>
      </w:tr>
      <w:tr w:rsidR="006D5E6B" w:rsidRPr="005459CC" w14:paraId="0F588C88" w14:textId="77777777" w:rsidTr="00E575F3">
        <w:trPr>
          <w:trHeight w:val="268"/>
          <w:jc w:val="center"/>
        </w:trPr>
        <w:tc>
          <w:tcPr>
            <w:tcW w:w="718" w:type="dxa"/>
            <w:tcBorders>
              <w:top w:val="single" w:sz="8" w:space="0" w:color="000000"/>
              <w:left w:val="single" w:sz="8" w:space="0" w:color="000000"/>
              <w:bottom w:val="single" w:sz="8" w:space="0" w:color="000000"/>
              <w:right w:val="single" w:sz="8" w:space="0" w:color="000000"/>
            </w:tcBorders>
            <w:vAlign w:val="center"/>
          </w:tcPr>
          <w:p w14:paraId="47A36F2C" w14:textId="77777777" w:rsidR="006D5E6B" w:rsidRPr="005459CC" w:rsidRDefault="006D5E6B" w:rsidP="00E575F3">
            <w:pPr>
              <w:pStyle w:val="Default"/>
              <w:rPr>
                <w:rFonts w:ascii="Lato" w:hAnsi="Lato" w:cs="Arial"/>
                <w:sz w:val="20"/>
                <w:szCs w:val="20"/>
              </w:rPr>
            </w:pPr>
            <w:r w:rsidRPr="005459CC">
              <w:rPr>
                <w:rFonts w:ascii="Lato" w:hAnsi="Lato" w:cs="Arial"/>
                <w:sz w:val="20"/>
                <w:szCs w:val="20"/>
              </w:rPr>
              <w:lastRenderedPageBreak/>
              <w:t>1.14</w:t>
            </w:r>
          </w:p>
        </w:tc>
        <w:tc>
          <w:tcPr>
            <w:tcW w:w="8369" w:type="dxa"/>
            <w:gridSpan w:val="4"/>
            <w:tcBorders>
              <w:top w:val="single" w:sz="8" w:space="0" w:color="000000"/>
              <w:left w:val="single" w:sz="8" w:space="0" w:color="000000"/>
              <w:bottom w:val="single" w:sz="8" w:space="0" w:color="000000"/>
              <w:right w:val="single" w:sz="8" w:space="0" w:color="000000"/>
            </w:tcBorders>
          </w:tcPr>
          <w:p w14:paraId="63ECD29C" w14:textId="77777777" w:rsidR="006D5E6B" w:rsidRPr="005459CC" w:rsidRDefault="006D5E6B" w:rsidP="00E575F3">
            <w:pPr>
              <w:pStyle w:val="Default"/>
              <w:spacing w:before="120" w:after="120"/>
              <w:rPr>
                <w:rFonts w:ascii="Lato" w:hAnsi="Lato" w:cs="Arial"/>
                <w:sz w:val="20"/>
                <w:szCs w:val="20"/>
              </w:rPr>
            </w:pPr>
            <w:r w:rsidRPr="005459CC">
              <w:rPr>
                <w:rFonts w:ascii="Lato" w:hAnsi="Lato"/>
                <w:sz w:val="20"/>
                <w:szCs w:val="20"/>
              </w:rPr>
              <w:t>Please declare any legal actions against you which are pending or underway.</w:t>
            </w:r>
          </w:p>
        </w:tc>
      </w:tr>
      <w:tr w:rsidR="006D5E6B" w:rsidRPr="005459CC" w14:paraId="24033722" w14:textId="77777777" w:rsidTr="00E575F3">
        <w:trPr>
          <w:trHeight w:val="268"/>
          <w:jc w:val="center"/>
        </w:trPr>
        <w:tc>
          <w:tcPr>
            <w:tcW w:w="718" w:type="dxa"/>
            <w:tcBorders>
              <w:top w:val="single" w:sz="8" w:space="0" w:color="000000"/>
              <w:left w:val="single" w:sz="8" w:space="0" w:color="000000"/>
              <w:bottom w:val="single" w:sz="8" w:space="0" w:color="000000"/>
              <w:right w:val="single" w:sz="8" w:space="0" w:color="000000"/>
            </w:tcBorders>
            <w:vAlign w:val="center"/>
          </w:tcPr>
          <w:p w14:paraId="5313F96C" w14:textId="77777777" w:rsidR="006D5E6B" w:rsidRPr="005459CC" w:rsidRDefault="006D5E6B" w:rsidP="00E575F3">
            <w:pPr>
              <w:pStyle w:val="Default"/>
              <w:rPr>
                <w:rFonts w:ascii="Lato" w:hAnsi="Lato" w:cs="Arial"/>
                <w:sz w:val="20"/>
                <w:szCs w:val="20"/>
              </w:rPr>
            </w:pPr>
            <w:r w:rsidRPr="005459CC">
              <w:rPr>
                <w:rFonts w:ascii="Lato" w:hAnsi="Lato" w:cs="Arial"/>
                <w:sz w:val="20"/>
                <w:szCs w:val="20"/>
              </w:rPr>
              <w:t>1.15</w:t>
            </w:r>
          </w:p>
        </w:tc>
        <w:tc>
          <w:tcPr>
            <w:tcW w:w="8369" w:type="dxa"/>
            <w:gridSpan w:val="4"/>
            <w:tcBorders>
              <w:top w:val="single" w:sz="8" w:space="0" w:color="000000"/>
              <w:left w:val="single" w:sz="8" w:space="0" w:color="000000"/>
              <w:bottom w:val="single" w:sz="8" w:space="0" w:color="000000"/>
              <w:right w:val="single" w:sz="8" w:space="0" w:color="000000"/>
            </w:tcBorders>
          </w:tcPr>
          <w:p w14:paraId="40549108" w14:textId="77777777" w:rsidR="006D5E6B" w:rsidRPr="005459CC" w:rsidRDefault="006D5E6B" w:rsidP="00E575F3">
            <w:pPr>
              <w:ind w:left="5" w:hanging="5"/>
              <w:rPr>
                <w:sz w:val="20"/>
                <w:szCs w:val="20"/>
              </w:rPr>
            </w:pPr>
            <w:r w:rsidRPr="005459CC">
              <w:rPr>
                <w:sz w:val="20"/>
                <w:szCs w:val="20"/>
              </w:rPr>
              <w:t xml:space="preserve">Please advise whether you have any links with the tobacco, pornography, arms or carbon intensive fossil fuels (thermal coal, oil shale and tar sands) industries. </w:t>
            </w:r>
          </w:p>
          <w:p w14:paraId="074CAFDC" w14:textId="77777777" w:rsidR="006D5E6B" w:rsidRPr="005459CC" w:rsidRDefault="006D5E6B" w:rsidP="00E575F3">
            <w:pPr>
              <w:pStyle w:val="Default"/>
              <w:spacing w:before="120" w:after="120"/>
              <w:rPr>
                <w:rFonts w:ascii="Lato" w:hAnsi="Lato"/>
                <w:sz w:val="20"/>
                <w:szCs w:val="20"/>
              </w:rPr>
            </w:pPr>
          </w:p>
        </w:tc>
      </w:tr>
    </w:tbl>
    <w:p w14:paraId="61042D6E" w14:textId="77777777" w:rsidR="00060A1D" w:rsidRDefault="00060A1D" w:rsidP="006D5E6B">
      <w:pPr>
        <w:pStyle w:val="Heading1"/>
        <w:rPr>
          <w:rFonts w:ascii="Lato" w:hAnsi="Lato"/>
        </w:rPr>
      </w:pPr>
    </w:p>
    <w:p w14:paraId="1E68FDD9" w14:textId="0152D00D" w:rsidR="006D5E6B" w:rsidRPr="00060A1D" w:rsidRDefault="006D5E6B" w:rsidP="006D5E6B">
      <w:pPr>
        <w:pStyle w:val="Heading1"/>
        <w:rPr>
          <w:rFonts w:asciiTheme="majorHAnsi" w:hAnsiTheme="majorHAnsi"/>
        </w:rPr>
      </w:pPr>
      <w:r w:rsidRPr="00060A1D">
        <w:rPr>
          <w:rFonts w:asciiTheme="majorHAnsi" w:hAnsiTheme="majorHAnsi"/>
        </w:rPr>
        <w:t xml:space="preserve">Section 4: Instructions for </w:t>
      </w:r>
      <w:bookmarkEnd w:id="10"/>
      <w:r w:rsidRPr="00060A1D">
        <w:rPr>
          <w:rFonts w:asciiTheme="majorHAnsi" w:hAnsiTheme="majorHAnsi"/>
        </w:rPr>
        <w:t xml:space="preserve">bidding  </w:t>
      </w:r>
    </w:p>
    <w:p w14:paraId="3CDF3337" w14:textId="77777777" w:rsidR="006D5E6B" w:rsidRPr="00060A1D" w:rsidRDefault="006D5E6B" w:rsidP="006D5E6B">
      <w:pPr>
        <w:pStyle w:val="Heading2"/>
        <w:rPr>
          <w:rFonts w:asciiTheme="majorHAnsi" w:hAnsiTheme="majorHAnsi"/>
        </w:rPr>
      </w:pPr>
      <w:bookmarkStart w:id="11" w:name="_Toc464220439"/>
      <w:r w:rsidRPr="00060A1D">
        <w:rPr>
          <w:rFonts w:asciiTheme="majorHAnsi" w:hAnsiTheme="majorHAnsi"/>
        </w:rPr>
        <w:t>4.1 Indicative Procurement Timetable</w:t>
      </w:r>
      <w:bookmarkEnd w:id="11"/>
    </w:p>
    <w:tbl>
      <w:tblPr>
        <w:tblStyle w:val="TableGrid"/>
        <w:tblW w:w="0" w:type="auto"/>
        <w:tblLook w:val="04A0" w:firstRow="1" w:lastRow="0" w:firstColumn="1" w:lastColumn="0" w:noHBand="0" w:noVBand="1"/>
      </w:tblPr>
      <w:tblGrid>
        <w:gridCol w:w="3964"/>
        <w:gridCol w:w="3402"/>
      </w:tblGrid>
      <w:tr w:rsidR="006D5E6B" w:rsidRPr="005459CC" w14:paraId="14EA7A9B" w14:textId="77777777" w:rsidTr="00E575F3">
        <w:tc>
          <w:tcPr>
            <w:tcW w:w="3964" w:type="dxa"/>
            <w:vAlign w:val="center"/>
          </w:tcPr>
          <w:p w14:paraId="59BCA676" w14:textId="77777777" w:rsidR="006D5E6B" w:rsidRPr="005459CC" w:rsidRDefault="006D5E6B" w:rsidP="00E575F3">
            <w:pPr>
              <w:jc w:val="center"/>
              <w:rPr>
                <w:b/>
              </w:rPr>
            </w:pPr>
            <w:r w:rsidRPr="005459CC">
              <w:rPr>
                <w:b/>
              </w:rPr>
              <w:t>Task</w:t>
            </w:r>
          </w:p>
        </w:tc>
        <w:tc>
          <w:tcPr>
            <w:tcW w:w="3402" w:type="dxa"/>
            <w:vAlign w:val="center"/>
          </w:tcPr>
          <w:p w14:paraId="354AE2C5" w14:textId="77777777" w:rsidR="006D5E6B" w:rsidRPr="005459CC" w:rsidRDefault="006D5E6B" w:rsidP="00E575F3">
            <w:pPr>
              <w:jc w:val="center"/>
              <w:rPr>
                <w:b/>
              </w:rPr>
            </w:pPr>
            <w:r w:rsidRPr="005459CC">
              <w:rPr>
                <w:b/>
              </w:rPr>
              <w:t>Date</w:t>
            </w:r>
          </w:p>
        </w:tc>
      </w:tr>
      <w:tr w:rsidR="006D5E6B" w:rsidRPr="005459CC" w14:paraId="1317DDE2" w14:textId="77777777" w:rsidTr="00E575F3">
        <w:trPr>
          <w:trHeight w:val="497"/>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026E5A63" w14:textId="77777777" w:rsidR="006D5E6B" w:rsidRPr="005459CC" w:rsidRDefault="006D5E6B" w:rsidP="00E575F3">
            <w:r w:rsidRPr="005459CC">
              <w:t>Request for Proposal issued</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E8E45C7" w14:textId="0123B96F" w:rsidR="006D5E6B" w:rsidRPr="00C2473D" w:rsidRDefault="005E4DFC" w:rsidP="00E575F3">
            <w:r>
              <w:t>Wednesday 24</w:t>
            </w:r>
            <w:r w:rsidRPr="005E4DFC">
              <w:rPr>
                <w:vertAlign w:val="superscript"/>
              </w:rPr>
              <w:t>th</w:t>
            </w:r>
            <w:r>
              <w:t xml:space="preserve"> </w:t>
            </w:r>
            <w:r w:rsidR="00A046B0">
              <w:t>July 2024</w:t>
            </w:r>
          </w:p>
        </w:tc>
      </w:tr>
      <w:tr w:rsidR="006D5E6B" w:rsidRPr="005459CC" w14:paraId="1C22624F" w14:textId="77777777" w:rsidTr="00E575F3">
        <w:tc>
          <w:tcPr>
            <w:tcW w:w="3964" w:type="dxa"/>
            <w:tcBorders>
              <w:top w:val="single" w:sz="4" w:space="0" w:color="auto"/>
              <w:left w:val="single" w:sz="4" w:space="0" w:color="auto"/>
              <w:bottom w:val="single" w:sz="4" w:space="0" w:color="auto"/>
              <w:right w:val="single" w:sz="4" w:space="0" w:color="auto"/>
            </w:tcBorders>
          </w:tcPr>
          <w:p w14:paraId="15A7D184" w14:textId="7191D433" w:rsidR="006D5E6B" w:rsidRPr="005459CC" w:rsidRDefault="006D5E6B" w:rsidP="00E575F3">
            <w:r w:rsidRPr="005459CC">
              <w:t xml:space="preserve">Deadline for </w:t>
            </w:r>
            <w:r w:rsidR="00D24673">
              <w:t>agency responses</w:t>
            </w:r>
          </w:p>
        </w:tc>
        <w:tc>
          <w:tcPr>
            <w:tcW w:w="3402" w:type="dxa"/>
            <w:tcBorders>
              <w:top w:val="single" w:sz="4" w:space="0" w:color="auto"/>
              <w:left w:val="single" w:sz="4" w:space="0" w:color="auto"/>
              <w:bottom w:val="single" w:sz="4" w:space="0" w:color="auto"/>
              <w:right w:val="single" w:sz="4" w:space="0" w:color="auto"/>
            </w:tcBorders>
          </w:tcPr>
          <w:p w14:paraId="621D6116" w14:textId="7F1D92D7" w:rsidR="006D5E6B" w:rsidRPr="00C2473D" w:rsidRDefault="00A046B0" w:rsidP="00E575F3">
            <w:r>
              <w:t>Monday 5</w:t>
            </w:r>
            <w:r w:rsidRPr="00A046B0">
              <w:rPr>
                <w:vertAlign w:val="superscript"/>
              </w:rPr>
              <w:t>th</w:t>
            </w:r>
            <w:r>
              <w:t xml:space="preserve"> August 2024</w:t>
            </w:r>
          </w:p>
        </w:tc>
      </w:tr>
      <w:tr w:rsidR="00B53D22" w:rsidRPr="005459CC" w14:paraId="612F72AB" w14:textId="77777777" w:rsidTr="00E575F3">
        <w:tc>
          <w:tcPr>
            <w:tcW w:w="3964" w:type="dxa"/>
            <w:tcBorders>
              <w:top w:val="single" w:sz="4" w:space="0" w:color="auto"/>
              <w:left w:val="single" w:sz="4" w:space="0" w:color="auto"/>
              <w:bottom w:val="single" w:sz="4" w:space="0" w:color="auto"/>
              <w:right w:val="single" w:sz="4" w:space="0" w:color="auto"/>
            </w:tcBorders>
          </w:tcPr>
          <w:p w14:paraId="27313398" w14:textId="178CE7FD" w:rsidR="00B53D22" w:rsidRDefault="00B53D22" w:rsidP="00E575F3">
            <w:r>
              <w:t>Follow up meetings to discuss tender with shortlisted agencies</w:t>
            </w:r>
          </w:p>
        </w:tc>
        <w:tc>
          <w:tcPr>
            <w:tcW w:w="3402" w:type="dxa"/>
            <w:tcBorders>
              <w:top w:val="single" w:sz="4" w:space="0" w:color="auto"/>
              <w:left w:val="single" w:sz="4" w:space="0" w:color="auto"/>
              <w:bottom w:val="single" w:sz="4" w:space="0" w:color="auto"/>
              <w:right w:val="single" w:sz="4" w:space="0" w:color="auto"/>
            </w:tcBorders>
          </w:tcPr>
          <w:p w14:paraId="259506B7" w14:textId="6BCB32E8" w:rsidR="00B53D22" w:rsidRDefault="00E83E7E" w:rsidP="00E575F3">
            <w:r>
              <w:t>Week beginning 1</w:t>
            </w:r>
            <w:r w:rsidR="001A213C">
              <w:t>2</w:t>
            </w:r>
            <w:r w:rsidR="001A213C" w:rsidRPr="001A213C">
              <w:rPr>
                <w:vertAlign w:val="superscript"/>
              </w:rPr>
              <w:t>th</w:t>
            </w:r>
            <w:r w:rsidR="001A213C">
              <w:t xml:space="preserve"> August 2024</w:t>
            </w:r>
          </w:p>
        </w:tc>
      </w:tr>
      <w:tr w:rsidR="006D5E6B" w:rsidRPr="005459CC" w14:paraId="192C1E73" w14:textId="77777777" w:rsidTr="00E575F3">
        <w:tc>
          <w:tcPr>
            <w:tcW w:w="3964" w:type="dxa"/>
            <w:tcBorders>
              <w:top w:val="single" w:sz="4" w:space="0" w:color="auto"/>
              <w:left w:val="single" w:sz="4" w:space="0" w:color="auto"/>
              <w:bottom w:val="single" w:sz="4" w:space="0" w:color="auto"/>
              <w:right w:val="single" w:sz="4" w:space="0" w:color="auto"/>
            </w:tcBorders>
          </w:tcPr>
          <w:p w14:paraId="7CEA8DBF" w14:textId="17D7C795" w:rsidR="006D5E6B" w:rsidRPr="005459CC" w:rsidRDefault="00D24673" w:rsidP="00E575F3">
            <w:r>
              <w:t>Delivery of creative outputs</w:t>
            </w:r>
          </w:p>
        </w:tc>
        <w:tc>
          <w:tcPr>
            <w:tcW w:w="3402" w:type="dxa"/>
            <w:tcBorders>
              <w:top w:val="single" w:sz="4" w:space="0" w:color="auto"/>
              <w:left w:val="single" w:sz="4" w:space="0" w:color="auto"/>
              <w:bottom w:val="single" w:sz="4" w:space="0" w:color="auto"/>
              <w:right w:val="single" w:sz="4" w:space="0" w:color="auto"/>
            </w:tcBorders>
          </w:tcPr>
          <w:p w14:paraId="4D4CDFA2" w14:textId="13A02CFF" w:rsidR="006D5E6B" w:rsidRPr="00363E04" w:rsidRDefault="007E02BB" w:rsidP="00E575F3">
            <w:r>
              <w:t>Oc</w:t>
            </w:r>
            <w:r w:rsidR="005E4DFC">
              <w:t>t</w:t>
            </w:r>
            <w:r>
              <w:t xml:space="preserve"> 2</w:t>
            </w:r>
            <w:r w:rsidR="001A213C">
              <w:t>02</w:t>
            </w:r>
            <w:r>
              <w:t>4</w:t>
            </w:r>
            <w:r w:rsidR="005E4DFC">
              <w:t xml:space="preserve"> </w:t>
            </w:r>
            <w:r w:rsidR="00E83E7E">
              <w:t>-</w:t>
            </w:r>
            <w:r w:rsidR="005E4DFC">
              <w:t xml:space="preserve"> </w:t>
            </w:r>
            <w:r>
              <w:t>Oct</w:t>
            </w:r>
            <w:r w:rsidR="00E83E7E">
              <w:t xml:space="preserve"> 202</w:t>
            </w:r>
            <w:r>
              <w:t>5</w:t>
            </w:r>
            <w:r w:rsidR="00317631">
              <w:t xml:space="preserve"> TBC</w:t>
            </w:r>
            <w:r>
              <w:t xml:space="preserve"> </w:t>
            </w:r>
          </w:p>
        </w:tc>
      </w:tr>
    </w:tbl>
    <w:p w14:paraId="4C98D806" w14:textId="77777777" w:rsidR="006D5E6B" w:rsidRPr="005459CC" w:rsidRDefault="006D5E6B" w:rsidP="006D5E6B"/>
    <w:p w14:paraId="1EA44B81" w14:textId="3FDE0953" w:rsidR="006D5E6B" w:rsidRPr="005459CC" w:rsidRDefault="006D5E6B" w:rsidP="002F5564">
      <w:pPr>
        <w:spacing w:after="120"/>
      </w:pPr>
      <w:r w:rsidRPr="005459CC">
        <w:t xml:space="preserve">Save the Children </w:t>
      </w:r>
      <w:r w:rsidR="00B644E7">
        <w:t xml:space="preserve">UK </w:t>
      </w:r>
      <w:r w:rsidRPr="005459CC">
        <w:t>(SCUK) reserves the right to amend the procurement timetable.</w:t>
      </w:r>
    </w:p>
    <w:p w14:paraId="1E8433D2" w14:textId="77777777" w:rsidR="002F5564" w:rsidRPr="002F5564" w:rsidRDefault="002F5564" w:rsidP="002F5564">
      <w:pPr>
        <w:pStyle w:val="Heading2"/>
        <w:spacing w:after="120" w:line="240" w:lineRule="auto"/>
        <w:rPr>
          <w:rFonts w:asciiTheme="majorHAnsi" w:hAnsiTheme="majorHAnsi"/>
          <w:sz w:val="18"/>
          <w:szCs w:val="18"/>
        </w:rPr>
      </w:pPr>
      <w:bookmarkStart w:id="12" w:name="_Toc464220440"/>
    </w:p>
    <w:p w14:paraId="1FF147DE" w14:textId="31F4FC6A" w:rsidR="006D5E6B" w:rsidRPr="00060A1D" w:rsidRDefault="006D5E6B" w:rsidP="006D5E6B">
      <w:pPr>
        <w:pStyle w:val="Heading2"/>
        <w:rPr>
          <w:rFonts w:asciiTheme="majorHAnsi" w:hAnsiTheme="majorHAnsi"/>
        </w:rPr>
      </w:pPr>
      <w:r w:rsidRPr="00060A1D">
        <w:rPr>
          <w:rFonts w:asciiTheme="majorHAnsi" w:hAnsiTheme="majorHAnsi"/>
        </w:rPr>
        <w:t>4.2</w:t>
      </w:r>
      <w:r w:rsidRPr="00060A1D">
        <w:rPr>
          <w:rFonts w:asciiTheme="majorHAnsi" w:hAnsiTheme="majorHAnsi"/>
        </w:rPr>
        <w:tab/>
        <w:t>General Bidding Information</w:t>
      </w:r>
      <w:bookmarkEnd w:id="12"/>
    </w:p>
    <w:p w14:paraId="065EC560" w14:textId="77777777" w:rsidR="006D5E6B" w:rsidRPr="005459CC" w:rsidRDefault="006D5E6B" w:rsidP="006D5E6B">
      <w:pPr>
        <w:ind w:left="720" w:hanging="720"/>
      </w:pPr>
      <w:r w:rsidRPr="005459CC">
        <w:t>4.2.1</w:t>
      </w:r>
      <w:r w:rsidRPr="005459CC">
        <w:tab/>
        <w:t xml:space="preserve">This Request for Proposal does not constitute an offer and SCUK does not bind itself to accept any proposal. SCUK reserves the right to accept a proposal in part, rather than in full. </w:t>
      </w:r>
    </w:p>
    <w:p w14:paraId="7CC6B06A" w14:textId="77777777" w:rsidR="006D5E6B" w:rsidRPr="005459CC" w:rsidRDefault="006D5E6B" w:rsidP="006D5E6B">
      <w:pPr>
        <w:widowControl w:val="0"/>
        <w:spacing w:line="276" w:lineRule="auto"/>
        <w:ind w:left="720" w:hanging="720"/>
      </w:pPr>
    </w:p>
    <w:p w14:paraId="6D6AC9B7" w14:textId="76FD741D" w:rsidR="006D5E6B" w:rsidRPr="005459CC" w:rsidRDefault="006D5E6B" w:rsidP="49EE5614">
      <w:pPr>
        <w:widowControl w:val="0"/>
        <w:spacing w:line="276" w:lineRule="auto"/>
        <w:ind w:left="720" w:hanging="720"/>
        <w:rPr>
          <w:rFonts w:cstheme="minorBidi"/>
          <w:b/>
          <w:bCs/>
        </w:rPr>
      </w:pPr>
      <w:r>
        <w:t>4.2.2</w:t>
      </w:r>
      <w:r>
        <w:tab/>
        <w:t xml:space="preserve">Bidders are requested to submit their responses to sections 3.1 - 3.3 to </w:t>
      </w:r>
      <w:r w:rsidR="0027668F">
        <w:rPr>
          <w:rFonts w:cs="Arial"/>
        </w:rPr>
        <w:t>Sarah Fayette</w:t>
      </w:r>
      <w:r w:rsidR="00D24673" w:rsidRPr="49EE5614">
        <w:rPr>
          <w:rFonts w:cs="Arial"/>
        </w:rPr>
        <w:t xml:space="preserve">, </w:t>
      </w:r>
      <w:r w:rsidR="0027668F" w:rsidRPr="0027668F">
        <w:t>Practice Development Adviser</w:t>
      </w:r>
      <w:r w:rsidRPr="49EE5614">
        <w:rPr>
          <w:rFonts w:cs="Arial"/>
        </w:rPr>
        <w:t xml:space="preserve"> </w:t>
      </w:r>
      <w:hyperlink r:id="rId12" w:history="1">
        <w:r w:rsidR="0027668F" w:rsidRPr="00F07DF6">
          <w:rPr>
            <w:rStyle w:val="Hyperlink"/>
            <w:rFonts w:cs="Arial"/>
          </w:rPr>
          <w:t>s.fayette@savethechildren.org.uk</w:t>
        </w:r>
      </w:hyperlink>
      <w:r>
        <w:t xml:space="preserve"> and</w:t>
      </w:r>
      <w:r w:rsidR="004D497B">
        <w:t xml:space="preserve"> </w:t>
      </w:r>
      <w:bookmarkStart w:id="13" w:name="_Hlk172556347"/>
      <w:proofErr w:type="spellStart"/>
      <w:r w:rsidR="0027668F" w:rsidRPr="0027668F">
        <w:t>Gráinne</w:t>
      </w:r>
      <w:proofErr w:type="spellEnd"/>
      <w:r w:rsidR="0027668F" w:rsidRPr="0027668F">
        <w:t xml:space="preserve"> </w:t>
      </w:r>
      <w:proofErr w:type="spellStart"/>
      <w:r w:rsidR="0027668F" w:rsidRPr="0027668F">
        <w:t>Nechvatál</w:t>
      </w:r>
      <w:proofErr w:type="spellEnd"/>
      <w:r w:rsidR="004D497B">
        <w:t xml:space="preserve">, </w:t>
      </w:r>
      <w:r w:rsidR="0027668F" w:rsidRPr="0027668F">
        <w:t>Evaluation and Learning Lead- Manchester</w:t>
      </w:r>
      <w:r>
        <w:t xml:space="preserve"> </w:t>
      </w:r>
      <w:hyperlink r:id="rId13" w:history="1">
        <w:r w:rsidR="0027668F" w:rsidRPr="00F07DF6">
          <w:rPr>
            <w:rStyle w:val="Hyperlink"/>
            <w:sz w:val="24"/>
          </w:rPr>
          <w:t>g.farrell@savethechildren.org.uk</w:t>
        </w:r>
      </w:hyperlink>
      <w:r w:rsidR="0027668F">
        <w:t xml:space="preserve"> </w:t>
      </w:r>
      <w:r>
        <w:t xml:space="preserve"> </w:t>
      </w:r>
      <w:bookmarkEnd w:id="13"/>
      <w:r>
        <w:t xml:space="preserve">no later than </w:t>
      </w:r>
      <w:r w:rsidRPr="49EE5614">
        <w:rPr>
          <w:rFonts w:cstheme="minorBidi"/>
          <w:b/>
          <w:bCs/>
        </w:rPr>
        <w:t xml:space="preserve">8am (GMT) on </w:t>
      </w:r>
      <w:r w:rsidR="006B576F">
        <w:rPr>
          <w:rFonts w:cstheme="minorBidi"/>
          <w:b/>
          <w:bCs/>
        </w:rPr>
        <w:t>Monday 5</w:t>
      </w:r>
      <w:r w:rsidR="006B576F" w:rsidRPr="006B576F">
        <w:rPr>
          <w:rFonts w:cstheme="minorBidi"/>
          <w:b/>
          <w:bCs/>
          <w:vertAlign w:val="superscript"/>
        </w:rPr>
        <w:t>th</w:t>
      </w:r>
      <w:r w:rsidR="006B576F">
        <w:rPr>
          <w:rFonts w:cstheme="minorBidi"/>
          <w:b/>
          <w:bCs/>
        </w:rPr>
        <w:t xml:space="preserve"> August 2024</w:t>
      </w:r>
      <w:r w:rsidR="00BD0A13" w:rsidRPr="49EE5614">
        <w:rPr>
          <w:rFonts w:cstheme="minorBidi"/>
          <w:b/>
          <w:bCs/>
        </w:rPr>
        <w:t>.</w:t>
      </w:r>
    </w:p>
    <w:p w14:paraId="34C97162" w14:textId="77777777" w:rsidR="006D5E6B" w:rsidRPr="005459CC" w:rsidRDefault="006D5E6B" w:rsidP="006D5E6B">
      <w:pPr>
        <w:widowControl w:val="0"/>
        <w:spacing w:line="276" w:lineRule="auto"/>
        <w:ind w:left="720" w:hanging="720"/>
      </w:pPr>
    </w:p>
    <w:p w14:paraId="2F0F98D7" w14:textId="77777777" w:rsidR="006D5E6B" w:rsidRPr="005459CC" w:rsidRDefault="006D5E6B" w:rsidP="006D5E6B">
      <w:pPr>
        <w:ind w:left="720" w:hanging="720"/>
      </w:pPr>
      <w:r w:rsidRPr="005459CC">
        <w:t xml:space="preserve">4.2.3 </w:t>
      </w:r>
      <w:r w:rsidRPr="005459CC">
        <w:tab/>
        <w:t>Save the Children’s key contact in this process is:</w:t>
      </w:r>
    </w:p>
    <w:p w14:paraId="23B07A4C" w14:textId="006F65E3" w:rsidR="006D5E6B" w:rsidRPr="0027668F" w:rsidRDefault="0027668F" w:rsidP="0027668F">
      <w:pPr>
        <w:ind w:left="720"/>
      </w:pPr>
      <w:r w:rsidRPr="0027668F">
        <w:rPr>
          <w:rFonts w:cs="Arial"/>
          <w:bCs/>
        </w:rPr>
        <w:t xml:space="preserve">Sarah Fayette, Practice Development Adviser </w:t>
      </w:r>
      <w:hyperlink r:id="rId14" w:history="1">
        <w:r w:rsidRPr="00F07DF6">
          <w:rPr>
            <w:rStyle w:val="Hyperlink"/>
            <w:rFonts w:cs="Arial"/>
            <w:bCs/>
            <w:sz w:val="24"/>
          </w:rPr>
          <w:t>s.fayette@savethechildren.org.uk</w:t>
        </w:r>
      </w:hyperlink>
      <w:r>
        <w:rPr>
          <w:rFonts w:cs="Arial"/>
          <w:bCs/>
        </w:rPr>
        <w:t xml:space="preserve"> </w:t>
      </w:r>
      <w:r w:rsidR="006D5E6B" w:rsidRPr="005459CC">
        <w:tab/>
      </w:r>
      <w:r w:rsidR="006D5E6B" w:rsidRPr="005459CC">
        <w:tab/>
      </w:r>
      <w:bookmarkStart w:id="14" w:name="_Toc464220441"/>
    </w:p>
    <w:p w14:paraId="445083C2" w14:textId="77777777" w:rsidR="006D5E6B" w:rsidRPr="002F5564" w:rsidRDefault="006D5E6B" w:rsidP="006D5E6B">
      <w:pPr>
        <w:pStyle w:val="Heading2"/>
        <w:rPr>
          <w:rFonts w:asciiTheme="majorHAnsi" w:hAnsiTheme="majorHAnsi"/>
        </w:rPr>
      </w:pPr>
      <w:r w:rsidRPr="002F5564">
        <w:rPr>
          <w:rFonts w:asciiTheme="majorHAnsi" w:hAnsiTheme="majorHAnsi"/>
        </w:rPr>
        <w:t>4.3</w:t>
      </w:r>
      <w:r w:rsidRPr="002F5564">
        <w:rPr>
          <w:rFonts w:asciiTheme="majorHAnsi" w:hAnsiTheme="majorHAnsi"/>
        </w:rPr>
        <w:tab/>
        <w:t xml:space="preserve">Confidentiality </w:t>
      </w:r>
      <w:bookmarkEnd w:id="14"/>
    </w:p>
    <w:p w14:paraId="5FDB949F" w14:textId="77777777" w:rsidR="006D5E6B" w:rsidRPr="005459CC" w:rsidRDefault="006D5E6B" w:rsidP="006D5E6B">
      <w:pPr>
        <w:ind w:left="720" w:hanging="720"/>
      </w:pPr>
      <w:r w:rsidRPr="005459CC">
        <w:t>4.3.1</w:t>
      </w:r>
      <w:r w:rsidRPr="005459CC">
        <w:tab/>
        <w:t>Documentation in relation to this Request for Proposal and any proposals received by SCUK in response to it shall be treated as private and confidential save where the disclosure is required by law.</w:t>
      </w:r>
    </w:p>
    <w:p w14:paraId="59332E4C" w14:textId="77777777" w:rsidR="00D24673" w:rsidRDefault="00D24673" w:rsidP="006D5E6B"/>
    <w:p w14:paraId="05E18E3A" w14:textId="6654F470" w:rsidR="006D5E6B" w:rsidRPr="005459CC" w:rsidRDefault="006D5E6B" w:rsidP="002F5564">
      <w:pPr>
        <w:spacing w:after="120"/>
      </w:pPr>
      <w:r w:rsidRPr="005459CC">
        <w:t>4.3.2</w:t>
      </w:r>
      <w:r w:rsidRPr="005459CC">
        <w:tab/>
      </w:r>
      <w:r w:rsidR="00D24673">
        <w:t>Agencies</w:t>
      </w:r>
      <w:r w:rsidRPr="005459CC">
        <w:t xml:space="preserve"> shall not:</w:t>
      </w:r>
    </w:p>
    <w:p w14:paraId="391A0137" w14:textId="77777777" w:rsidR="006D5E6B" w:rsidRPr="005459CC" w:rsidRDefault="006D5E6B" w:rsidP="002F5564">
      <w:pPr>
        <w:pStyle w:val="ListParagraph"/>
        <w:numPr>
          <w:ilvl w:val="0"/>
          <w:numId w:val="28"/>
        </w:numPr>
        <w:spacing w:after="120" w:line="276" w:lineRule="auto"/>
        <w:contextualSpacing w:val="0"/>
      </w:pPr>
      <w:r w:rsidRPr="005459CC">
        <w:lastRenderedPageBreak/>
        <w:t>Release any information relating to the Request for Proposal and the proposal that they intend to make; other than with professional advisers who need to be consulted with regards to the preparation of the proposal;</w:t>
      </w:r>
    </w:p>
    <w:p w14:paraId="35AD7306" w14:textId="77777777" w:rsidR="006D5E6B" w:rsidRPr="005459CC" w:rsidRDefault="006D5E6B" w:rsidP="002F5564">
      <w:pPr>
        <w:pStyle w:val="ListParagraph"/>
        <w:numPr>
          <w:ilvl w:val="0"/>
          <w:numId w:val="28"/>
        </w:numPr>
        <w:spacing w:after="120" w:line="276" w:lineRule="auto"/>
        <w:contextualSpacing w:val="0"/>
      </w:pPr>
      <w:r w:rsidRPr="005459CC">
        <w:t>Canvass directly or indirectly with any other bidder concerning the award of the contract or directly or indirectly obtain, or attempt to obtain information;</w:t>
      </w:r>
    </w:p>
    <w:p w14:paraId="5A227110" w14:textId="77777777" w:rsidR="006D5E6B" w:rsidRPr="005459CC" w:rsidRDefault="006D5E6B" w:rsidP="006D5E6B">
      <w:pPr>
        <w:pStyle w:val="ListParagraph"/>
        <w:numPr>
          <w:ilvl w:val="0"/>
          <w:numId w:val="28"/>
        </w:numPr>
        <w:spacing w:after="120" w:line="276" w:lineRule="auto"/>
      </w:pPr>
      <w:r w:rsidRPr="005459CC">
        <w:t>Canvass directly or indirectly with a member of SCUK or any other campaign coalition partners’ staff or their trustees concerning the award of the contract or directly or indirectly obtain or attempt to obtain information from said individuals.</w:t>
      </w:r>
    </w:p>
    <w:p w14:paraId="76586261" w14:textId="74B0701A" w:rsidR="006D5E6B" w:rsidRPr="005459CC" w:rsidRDefault="006D5E6B" w:rsidP="006D5E6B">
      <w:pPr>
        <w:ind w:left="720" w:hanging="720"/>
      </w:pPr>
      <w:r w:rsidRPr="005459CC">
        <w:t>4.3.3</w:t>
      </w:r>
      <w:r w:rsidRPr="005459CC">
        <w:tab/>
        <w:t>If a</w:t>
      </w:r>
      <w:r w:rsidR="00D24673">
        <w:t>n agency</w:t>
      </w:r>
      <w:r w:rsidRPr="005459CC">
        <w:t xml:space="preserve"> does not observe paragraphs 4.3.1 and 4.3.2 above, SCUK will reject their proposal and may decide not to invite the agency to bid for future business opportunities.</w:t>
      </w:r>
    </w:p>
    <w:p w14:paraId="37C30ED6" w14:textId="77777777" w:rsidR="006D5E6B" w:rsidRPr="005459CC" w:rsidRDefault="006D5E6B" w:rsidP="006D5E6B">
      <w:pPr>
        <w:pStyle w:val="NoSpacing"/>
        <w:rPr>
          <w:rFonts w:ascii="Lato" w:hAnsi="Lato"/>
        </w:rPr>
      </w:pPr>
    </w:p>
    <w:p w14:paraId="511CFB49" w14:textId="37B0028E" w:rsidR="006D5E6B" w:rsidRPr="005459CC" w:rsidRDefault="006D5E6B" w:rsidP="002F5564">
      <w:pPr>
        <w:pStyle w:val="Heading2"/>
        <w:spacing w:after="120" w:line="240" w:lineRule="auto"/>
        <w:rPr>
          <w:rFonts w:ascii="Lato" w:hAnsi="Lato"/>
        </w:rPr>
      </w:pPr>
      <w:r w:rsidRPr="002F5564">
        <w:rPr>
          <w:rFonts w:asciiTheme="majorHAnsi" w:hAnsiTheme="majorHAnsi"/>
        </w:rPr>
        <w:t>4.4 Contract Award</w:t>
      </w:r>
      <w:r w:rsidRPr="005459CC">
        <w:rPr>
          <w:rFonts w:ascii="Lato" w:hAnsi="Lato"/>
        </w:rPr>
        <w:t xml:space="preserve"> </w:t>
      </w:r>
    </w:p>
    <w:p w14:paraId="11588827" w14:textId="3BCAE4F9" w:rsidR="00D24673" w:rsidRPr="00D24673" w:rsidRDefault="00D24673" w:rsidP="00D24673">
      <w:pPr>
        <w:jc w:val="both"/>
        <w:rPr>
          <w:rFonts w:asciiTheme="minorHAnsi" w:hAnsiTheme="minorHAnsi" w:cs="Arial"/>
        </w:rPr>
      </w:pPr>
      <w:r w:rsidRPr="00D24673">
        <w:rPr>
          <w:rFonts w:asciiTheme="minorHAnsi" w:hAnsiTheme="minorHAnsi" w:cs="Arial"/>
        </w:rPr>
        <w:t xml:space="preserve">As a donor funded body SCUK is committed to ensuring our resources are used as efficiently as possible, in order that we can focus them on achieving maximum impact for children and that our arrangements with third party suppliers represent value for money. We expect this approach to be demonstrated from any </w:t>
      </w:r>
      <w:r w:rsidR="002F5564">
        <w:rPr>
          <w:rFonts w:asciiTheme="minorHAnsi" w:hAnsiTheme="minorHAnsi" w:cs="Arial"/>
        </w:rPr>
        <w:t>agency we do</w:t>
      </w:r>
      <w:r w:rsidRPr="00D24673">
        <w:rPr>
          <w:rFonts w:asciiTheme="minorHAnsi" w:hAnsiTheme="minorHAnsi" w:cs="Arial"/>
        </w:rPr>
        <w:t xml:space="preserve"> business with.  </w:t>
      </w:r>
    </w:p>
    <w:p w14:paraId="31A1F21E" w14:textId="77777777" w:rsidR="00D24673" w:rsidRPr="00D24673" w:rsidRDefault="00D24673" w:rsidP="00D24673">
      <w:pPr>
        <w:jc w:val="both"/>
        <w:rPr>
          <w:rFonts w:asciiTheme="minorHAnsi" w:hAnsiTheme="minorHAnsi" w:cs="Arial"/>
        </w:rPr>
      </w:pPr>
    </w:p>
    <w:p w14:paraId="0C6BEEDA" w14:textId="71BEF8AC" w:rsidR="00D24673" w:rsidRDefault="00D24673" w:rsidP="00D24673">
      <w:pPr>
        <w:jc w:val="both"/>
        <w:rPr>
          <w:rFonts w:asciiTheme="minorHAnsi" w:hAnsiTheme="minorHAnsi" w:cs="Arial"/>
        </w:rPr>
      </w:pPr>
      <w:r w:rsidRPr="00D24673">
        <w:rPr>
          <w:rFonts w:asciiTheme="minorHAnsi" w:hAnsiTheme="minorHAnsi"/>
        </w:rPr>
        <w:t>At the conclusion of the evaluation process and subject to the provisos contained in these instructions, SCUK will decide to which agency the contract will be awarded and the successful agency will be</w:t>
      </w:r>
      <w:r w:rsidRPr="00D24673">
        <w:rPr>
          <w:rFonts w:asciiTheme="minorHAnsi" w:hAnsiTheme="minorHAnsi" w:cs="Arial"/>
        </w:rPr>
        <w:t xml:space="preserve"> contracted to deliver the Services under Save the Children’s standard terms of business. </w:t>
      </w:r>
    </w:p>
    <w:p w14:paraId="4656E4FB" w14:textId="77777777" w:rsidR="002F5564" w:rsidRPr="00D24673" w:rsidRDefault="002F5564" w:rsidP="00D24673">
      <w:pPr>
        <w:jc w:val="both"/>
        <w:rPr>
          <w:rFonts w:asciiTheme="minorHAnsi" w:hAnsiTheme="minorHAnsi" w:cs="Arial"/>
        </w:rPr>
      </w:pPr>
    </w:p>
    <w:p w14:paraId="23B6DAE4" w14:textId="00E0AAB2" w:rsidR="00D24673" w:rsidRPr="00D24673" w:rsidRDefault="00D24673" w:rsidP="00D24673">
      <w:pPr>
        <w:jc w:val="both"/>
        <w:rPr>
          <w:rFonts w:asciiTheme="minorHAnsi" w:hAnsiTheme="minorHAnsi" w:cs="Arial"/>
          <w:color w:val="000000"/>
        </w:rPr>
      </w:pPr>
      <w:r w:rsidRPr="00D24673">
        <w:rPr>
          <w:rFonts w:asciiTheme="minorHAnsi" w:hAnsiTheme="minorHAnsi" w:cs="Arial"/>
          <w:color w:val="000000"/>
        </w:rPr>
        <w:t xml:space="preserve">It is SCUK policy to pay for services in arrears of service delivery on 30-day payment terms.  </w:t>
      </w:r>
    </w:p>
    <w:p w14:paraId="0AB65E9E" w14:textId="77777777" w:rsidR="00D24673" w:rsidRPr="00D24673" w:rsidRDefault="00D24673" w:rsidP="006D5E6B">
      <w:pPr>
        <w:ind w:left="720" w:hanging="720"/>
        <w:rPr>
          <w:rFonts w:asciiTheme="minorHAnsi" w:hAnsiTheme="minorHAnsi"/>
        </w:rPr>
      </w:pPr>
    </w:p>
    <w:p w14:paraId="219882CD" w14:textId="2C362CBC" w:rsidR="00467ED7" w:rsidRPr="00270110" w:rsidRDefault="00467ED7" w:rsidP="006D5E6B">
      <w:pPr>
        <w:pStyle w:val="BodyText"/>
      </w:pPr>
    </w:p>
    <w:sectPr w:rsidR="00467ED7" w:rsidRPr="00270110" w:rsidSect="009B62D2">
      <w:headerReference w:type="default" r:id="rId15"/>
      <w:footerReference w:type="default" r:id="rId16"/>
      <w:headerReference w:type="first" r:id="rId17"/>
      <w:footerReference w:type="first" r:id="rId18"/>
      <w:pgSz w:w="11906" w:h="16838"/>
      <w:pgMar w:top="932" w:right="969" w:bottom="1259" w:left="1156" w:header="49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EBEE0" w14:textId="77777777" w:rsidR="00A1696C" w:rsidRDefault="00A1696C" w:rsidP="003932EB">
      <w:r>
        <w:separator/>
      </w:r>
    </w:p>
  </w:endnote>
  <w:endnote w:type="continuationSeparator" w:id="0">
    <w:p w14:paraId="47543879" w14:textId="77777777" w:rsidR="00A1696C" w:rsidRDefault="00A1696C" w:rsidP="003932EB">
      <w:r>
        <w:continuationSeparator/>
      </w:r>
    </w:p>
  </w:endnote>
  <w:endnote w:type="continuationNotice" w:id="1">
    <w:p w14:paraId="42BFC971" w14:textId="77777777" w:rsidR="003E690E" w:rsidRDefault="003E6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swiss"/>
    <w:pitch w:val="variable"/>
    <w:sig w:usb0="00000001" w:usb1="5000604B" w:usb2="00000000" w:usb3="00000000" w:csb0="00000093" w:csb1="00000000"/>
  </w:font>
  <w:font w:name="Oswald Medium">
    <w:altName w:val="Times New Roman"/>
    <w:charset w:val="00"/>
    <w:family w:val="auto"/>
    <w:pitch w:val="variable"/>
    <w:sig w:usb0="00000001" w:usb1="4000204B" w:usb2="00000000" w:usb3="00000000" w:csb0="00000197"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imes New Roman (Headings C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Oswald">
    <w:altName w:val="Times New Roman"/>
    <w:charset w:val="00"/>
    <w:family w:val="auto"/>
    <w:pitch w:val="variable"/>
    <w:sig w:usb0="00000001" w:usb1="4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60"/>
      <w:gridCol w:w="3260"/>
      <w:gridCol w:w="3260"/>
    </w:tblGrid>
    <w:tr w:rsidR="112A48C6" w14:paraId="568ED72C" w14:textId="77777777" w:rsidTr="112A48C6">
      <w:trPr>
        <w:trHeight w:val="300"/>
      </w:trPr>
      <w:tc>
        <w:tcPr>
          <w:tcW w:w="3260" w:type="dxa"/>
        </w:tcPr>
        <w:p w14:paraId="5378AB32" w14:textId="10EE542B" w:rsidR="112A48C6" w:rsidRDefault="112A48C6" w:rsidP="112A48C6">
          <w:pPr>
            <w:pStyle w:val="Header"/>
            <w:ind w:left="-115"/>
          </w:pPr>
        </w:p>
      </w:tc>
      <w:tc>
        <w:tcPr>
          <w:tcW w:w="3260" w:type="dxa"/>
        </w:tcPr>
        <w:p w14:paraId="2B3C6F2A" w14:textId="15F68D24" w:rsidR="112A48C6" w:rsidRDefault="112A48C6" w:rsidP="112A48C6">
          <w:pPr>
            <w:pStyle w:val="Header"/>
            <w:jc w:val="center"/>
          </w:pPr>
        </w:p>
      </w:tc>
      <w:tc>
        <w:tcPr>
          <w:tcW w:w="3260" w:type="dxa"/>
        </w:tcPr>
        <w:p w14:paraId="6376BD33" w14:textId="3C732861" w:rsidR="112A48C6" w:rsidRDefault="112A48C6" w:rsidP="112A48C6">
          <w:pPr>
            <w:pStyle w:val="Header"/>
            <w:ind w:right="-115"/>
            <w:jc w:val="right"/>
          </w:pPr>
        </w:p>
      </w:tc>
    </w:tr>
  </w:tbl>
  <w:p w14:paraId="4576CE2C" w14:textId="7AC3DAA1" w:rsidR="112A48C6" w:rsidRDefault="112A48C6" w:rsidP="112A4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396EB" w14:textId="1E8B485D" w:rsidR="00FA24D8" w:rsidRPr="009B62D2" w:rsidRDefault="007E02BB" w:rsidP="00FA24D8">
    <w:pPr>
      <w:pStyle w:val="Footer"/>
      <w:rPr>
        <w:rStyle w:val="PageNumber"/>
        <w:sz w:val="18"/>
      </w:rPr>
    </w:pPr>
    <w:r>
      <w:t xml:space="preserve">Manchester </w:t>
    </w:r>
    <w:r w:rsidR="00D60BC9">
      <w:t>Play and Learn</w:t>
    </w:r>
    <w:r>
      <w:t xml:space="preserve"> </w:t>
    </w:r>
    <w:r w:rsidR="0027668F">
      <w:t>Together</w:t>
    </w:r>
    <w:r w:rsidR="0027668F" w:rsidRPr="009B62D2">
      <w:t xml:space="preserve"> </w:t>
    </w:r>
    <w:r w:rsidR="00BE059F" w:rsidRPr="009B62D2">
      <w:t>| Page</w:t>
    </w:r>
    <w:r w:rsidR="00FA24D8" w:rsidRPr="00FA24D8">
      <w:rPr>
        <w:rStyle w:val="PageNumber"/>
        <w:sz w:val="18"/>
      </w:rPr>
      <w:t xml:space="preserve"> </w:t>
    </w:r>
    <w:sdt>
      <w:sdtPr>
        <w:rPr>
          <w:rStyle w:val="PageNumber"/>
          <w:sz w:val="18"/>
        </w:rPr>
        <w:id w:val="-1238627041"/>
        <w:docPartObj>
          <w:docPartGallery w:val="Page Numbers (Bottom of Page)"/>
          <w:docPartUnique/>
        </w:docPartObj>
      </w:sdtPr>
      <w:sdtEndPr>
        <w:rPr>
          <w:rStyle w:val="PageNumber"/>
        </w:rPr>
      </w:sdtEndPr>
      <w:sdtContent>
        <w:r w:rsidR="00FA24D8" w:rsidRPr="009B62D2">
          <w:rPr>
            <w:rStyle w:val="PageNumber"/>
            <w:sz w:val="18"/>
          </w:rPr>
          <w:fldChar w:fldCharType="begin"/>
        </w:r>
        <w:r w:rsidR="00FA24D8" w:rsidRPr="009B62D2">
          <w:rPr>
            <w:rStyle w:val="PageNumber"/>
            <w:sz w:val="18"/>
          </w:rPr>
          <w:instrText xml:space="preserve"> PAGE </w:instrText>
        </w:r>
        <w:r w:rsidR="00FA24D8" w:rsidRPr="009B62D2">
          <w:rPr>
            <w:rStyle w:val="PageNumber"/>
            <w:sz w:val="18"/>
          </w:rPr>
          <w:fldChar w:fldCharType="separate"/>
        </w:r>
        <w:r w:rsidR="00AB08D6">
          <w:rPr>
            <w:rStyle w:val="PageNumber"/>
            <w:noProof/>
            <w:sz w:val="18"/>
          </w:rPr>
          <w:t>1</w:t>
        </w:r>
        <w:r w:rsidR="00FA24D8" w:rsidRPr="009B62D2">
          <w:rPr>
            <w:rStyle w:val="PageNumber"/>
            <w:sz w:val="18"/>
          </w:rPr>
          <w:fldChar w:fldCharType="end"/>
        </w:r>
      </w:sdtContent>
    </w:sdt>
  </w:p>
  <w:p w14:paraId="5E017C67" w14:textId="77777777" w:rsidR="009B62D2" w:rsidRPr="009B62D2" w:rsidRDefault="009B62D2" w:rsidP="009B62D2">
    <w:pPr>
      <w:pStyle w:val="Footer"/>
    </w:pPr>
  </w:p>
  <w:p w14:paraId="7A0E5CBF" w14:textId="77777777" w:rsidR="009B62D2" w:rsidRPr="009B62D2" w:rsidRDefault="009B62D2" w:rsidP="009B62D2">
    <w:pPr>
      <w:pStyle w:val="Footer"/>
      <w:ind w:right="12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ACEDD" w14:textId="77777777" w:rsidR="00A1696C" w:rsidRDefault="00A1696C" w:rsidP="003932EB">
      <w:r>
        <w:separator/>
      </w:r>
    </w:p>
  </w:footnote>
  <w:footnote w:type="continuationSeparator" w:id="0">
    <w:p w14:paraId="4E65F2AA" w14:textId="77777777" w:rsidR="00A1696C" w:rsidRDefault="00A1696C" w:rsidP="003932EB">
      <w:r>
        <w:continuationSeparator/>
      </w:r>
    </w:p>
  </w:footnote>
  <w:footnote w:type="continuationNotice" w:id="1">
    <w:p w14:paraId="60F79B0F" w14:textId="77777777" w:rsidR="003E690E" w:rsidRDefault="003E69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60"/>
      <w:gridCol w:w="3260"/>
      <w:gridCol w:w="3260"/>
    </w:tblGrid>
    <w:tr w:rsidR="112A48C6" w14:paraId="452B559A" w14:textId="77777777" w:rsidTr="112A48C6">
      <w:trPr>
        <w:trHeight w:val="300"/>
      </w:trPr>
      <w:tc>
        <w:tcPr>
          <w:tcW w:w="3260" w:type="dxa"/>
        </w:tcPr>
        <w:p w14:paraId="5F5559E0" w14:textId="3F24FD4B" w:rsidR="112A48C6" w:rsidRDefault="112A48C6" w:rsidP="112A48C6">
          <w:pPr>
            <w:pStyle w:val="Header"/>
            <w:ind w:left="-115"/>
          </w:pPr>
        </w:p>
      </w:tc>
      <w:tc>
        <w:tcPr>
          <w:tcW w:w="3260" w:type="dxa"/>
        </w:tcPr>
        <w:p w14:paraId="74B25B74" w14:textId="49A1BF99" w:rsidR="112A48C6" w:rsidRDefault="112A48C6" w:rsidP="112A48C6">
          <w:pPr>
            <w:pStyle w:val="Header"/>
            <w:jc w:val="center"/>
          </w:pPr>
        </w:p>
      </w:tc>
      <w:tc>
        <w:tcPr>
          <w:tcW w:w="3260" w:type="dxa"/>
        </w:tcPr>
        <w:p w14:paraId="73018935" w14:textId="4F552139" w:rsidR="112A48C6" w:rsidRDefault="112A48C6" w:rsidP="112A48C6">
          <w:pPr>
            <w:pStyle w:val="Header"/>
            <w:ind w:right="-115"/>
            <w:jc w:val="right"/>
          </w:pPr>
        </w:p>
      </w:tc>
    </w:tr>
  </w:tbl>
  <w:p w14:paraId="4E773495" w14:textId="2B4FF25D" w:rsidR="112A48C6" w:rsidRDefault="112A48C6" w:rsidP="112A4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60"/>
      <w:gridCol w:w="3260"/>
      <w:gridCol w:w="3260"/>
    </w:tblGrid>
    <w:tr w:rsidR="112A48C6" w14:paraId="24A7F5C3" w14:textId="77777777" w:rsidTr="112A48C6">
      <w:trPr>
        <w:trHeight w:val="300"/>
      </w:trPr>
      <w:tc>
        <w:tcPr>
          <w:tcW w:w="3260" w:type="dxa"/>
        </w:tcPr>
        <w:p w14:paraId="037D4131" w14:textId="37D91C20" w:rsidR="112A48C6" w:rsidRDefault="112A48C6" w:rsidP="112A48C6">
          <w:pPr>
            <w:pStyle w:val="Header"/>
            <w:ind w:left="-115"/>
          </w:pPr>
        </w:p>
      </w:tc>
      <w:tc>
        <w:tcPr>
          <w:tcW w:w="3260" w:type="dxa"/>
        </w:tcPr>
        <w:p w14:paraId="744332AB" w14:textId="7DDEDF3F" w:rsidR="112A48C6" w:rsidRDefault="112A48C6" w:rsidP="112A48C6">
          <w:pPr>
            <w:pStyle w:val="Header"/>
            <w:jc w:val="center"/>
          </w:pPr>
        </w:p>
      </w:tc>
      <w:tc>
        <w:tcPr>
          <w:tcW w:w="3260" w:type="dxa"/>
        </w:tcPr>
        <w:p w14:paraId="3A26EF98" w14:textId="40394BEC" w:rsidR="112A48C6" w:rsidRDefault="112A48C6" w:rsidP="112A48C6">
          <w:pPr>
            <w:pStyle w:val="Header"/>
            <w:ind w:right="-115"/>
            <w:jc w:val="right"/>
          </w:pPr>
        </w:p>
      </w:tc>
    </w:tr>
  </w:tbl>
  <w:p w14:paraId="7DE9BDB7" w14:textId="07B21539" w:rsidR="112A48C6" w:rsidRDefault="112A48C6" w:rsidP="112A4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60DB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1A7A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F45C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8A5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6A14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8CA5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78A3D0"/>
    <w:lvl w:ilvl="0">
      <w:start w:val="1"/>
      <w:numFmt w:val="bullet"/>
      <w:pStyle w:val="ListBullet3"/>
      <w:lvlText w:val=""/>
      <w:lvlJc w:val="left"/>
      <w:pPr>
        <w:tabs>
          <w:tab w:val="num" w:pos="926"/>
        </w:tabs>
        <w:ind w:left="926" w:hanging="360"/>
      </w:pPr>
      <w:rPr>
        <w:rFonts w:ascii="Symbol" w:hAnsi="Symbol" w:cs="Symbol" w:hint="default"/>
        <w:color w:val="DA291C" w:themeColor="text2"/>
      </w:rPr>
    </w:lvl>
  </w:abstractNum>
  <w:abstractNum w:abstractNumId="7" w15:restartNumberingAfterBreak="0">
    <w:nsid w:val="FFFFFF83"/>
    <w:multiLevelType w:val="singleLevel"/>
    <w:tmpl w:val="83527F1C"/>
    <w:lvl w:ilvl="0">
      <w:start w:val="1"/>
      <w:numFmt w:val="bullet"/>
      <w:pStyle w:val="ListBullet2"/>
      <w:lvlText w:val="o"/>
      <w:lvlJc w:val="left"/>
      <w:pPr>
        <w:ind w:left="643" w:hanging="360"/>
      </w:pPr>
      <w:rPr>
        <w:rFonts w:ascii="Courier New" w:hAnsi="Courier New" w:cs="Courier New" w:hint="default"/>
        <w:color w:val="DA291C" w:themeColor="text2"/>
      </w:rPr>
    </w:lvl>
  </w:abstractNum>
  <w:abstractNum w:abstractNumId="8" w15:restartNumberingAfterBreak="0">
    <w:nsid w:val="FFFFFF88"/>
    <w:multiLevelType w:val="singleLevel"/>
    <w:tmpl w:val="98EABA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0654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22EF5"/>
    <w:multiLevelType w:val="hybridMultilevel"/>
    <w:tmpl w:val="B3904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D27231"/>
    <w:multiLevelType w:val="hybridMultilevel"/>
    <w:tmpl w:val="666CBC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053BDA"/>
    <w:multiLevelType w:val="hybridMultilevel"/>
    <w:tmpl w:val="CA2A5AAA"/>
    <w:lvl w:ilvl="0" w:tplc="EF985B42">
      <w:start w:val="1"/>
      <w:numFmt w:val="decimal"/>
      <w:lvlText w:val="%1."/>
      <w:lvlJc w:val="left"/>
      <w:pPr>
        <w:ind w:left="7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C3B7476"/>
    <w:multiLevelType w:val="hybridMultilevel"/>
    <w:tmpl w:val="6864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FE6620"/>
    <w:multiLevelType w:val="hybridMultilevel"/>
    <w:tmpl w:val="ABFEC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BA7F25"/>
    <w:multiLevelType w:val="hybridMultilevel"/>
    <w:tmpl w:val="E8406B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8121F7"/>
    <w:multiLevelType w:val="hybridMultilevel"/>
    <w:tmpl w:val="75967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F13EB2"/>
    <w:multiLevelType w:val="multilevel"/>
    <w:tmpl w:val="F778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ED1B15"/>
    <w:multiLevelType w:val="hybridMultilevel"/>
    <w:tmpl w:val="9E00D476"/>
    <w:lvl w:ilvl="0" w:tplc="EF985B42">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9" w15:restartNumberingAfterBreak="0">
    <w:nsid w:val="37F6066C"/>
    <w:multiLevelType w:val="hybridMultilevel"/>
    <w:tmpl w:val="24B0D7EC"/>
    <w:lvl w:ilvl="0" w:tplc="0809000F">
      <w:start w:val="1"/>
      <w:numFmt w:val="decimal"/>
      <w:lvlText w:val="%1."/>
      <w:lvlJc w:val="left"/>
      <w:pPr>
        <w:ind w:left="76"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3B4125"/>
    <w:multiLevelType w:val="hybridMultilevel"/>
    <w:tmpl w:val="AED499CA"/>
    <w:lvl w:ilvl="0" w:tplc="FFFFFFFF">
      <w:start w:val="1"/>
      <w:numFmt w:val="lowerRoman"/>
      <w:lvlText w:val="%1."/>
      <w:lvlJc w:val="right"/>
      <w:pPr>
        <w:ind w:left="765" w:hanging="360"/>
      </w:pPr>
      <w:rPr>
        <w:rFonts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21" w15:restartNumberingAfterBreak="0">
    <w:nsid w:val="3A587175"/>
    <w:multiLevelType w:val="hybridMultilevel"/>
    <w:tmpl w:val="B6E86342"/>
    <w:lvl w:ilvl="0" w:tplc="5784EC9A">
      <w:start w:val="1"/>
      <w:numFmt w:val="lowerLetter"/>
      <w:pStyle w:val="NumberedList3"/>
      <w:lvlText w:val="%1."/>
      <w:lvlJc w:val="left"/>
      <w:pPr>
        <w:ind w:left="926" w:hanging="360"/>
      </w:pPr>
      <w:rPr>
        <w:rFonts w:hint="default"/>
        <w:color w:val="DA291C" w:themeColor="text2"/>
      </w:rPr>
    </w:lvl>
    <w:lvl w:ilvl="1" w:tplc="FFFFFFFF" w:tentative="1">
      <w:start w:val="1"/>
      <w:numFmt w:val="lowerLetter"/>
      <w:lvlText w:val="%2."/>
      <w:lvlJc w:val="left"/>
      <w:pPr>
        <w:ind w:left="1646" w:hanging="360"/>
      </w:pPr>
    </w:lvl>
    <w:lvl w:ilvl="2" w:tplc="FFFFFFFF" w:tentative="1">
      <w:start w:val="1"/>
      <w:numFmt w:val="lowerRoman"/>
      <w:lvlText w:val="%3."/>
      <w:lvlJc w:val="right"/>
      <w:pPr>
        <w:ind w:left="2366" w:hanging="180"/>
      </w:pPr>
    </w:lvl>
    <w:lvl w:ilvl="3" w:tplc="FFFFFFFF" w:tentative="1">
      <w:start w:val="1"/>
      <w:numFmt w:val="decimal"/>
      <w:lvlText w:val="%4."/>
      <w:lvlJc w:val="left"/>
      <w:pPr>
        <w:ind w:left="3086" w:hanging="360"/>
      </w:pPr>
    </w:lvl>
    <w:lvl w:ilvl="4" w:tplc="FFFFFFFF" w:tentative="1">
      <w:start w:val="1"/>
      <w:numFmt w:val="lowerLetter"/>
      <w:lvlText w:val="%5."/>
      <w:lvlJc w:val="left"/>
      <w:pPr>
        <w:ind w:left="3806" w:hanging="360"/>
      </w:pPr>
    </w:lvl>
    <w:lvl w:ilvl="5" w:tplc="FFFFFFFF" w:tentative="1">
      <w:start w:val="1"/>
      <w:numFmt w:val="lowerRoman"/>
      <w:lvlText w:val="%6."/>
      <w:lvlJc w:val="right"/>
      <w:pPr>
        <w:ind w:left="4526" w:hanging="180"/>
      </w:pPr>
    </w:lvl>
    <w:lvl w:ilvl="6" w:tplc="FFFFFFFF" w:tentative="1">
      <w:start w:val="1"/>
      <w:numFmt w:val="decimal"/>
      <w:lvlText w:val="%7."/>
      <w:lvlJc w:val="left"/>
      <w:pPr>
        <w:ind w:left="5246" w:hanging="360"/>
      </w:pPr>
    </w:lvl>
    <w:lvl w:ilvl="7" w:tplc="FFFFFFFF" w:tentative="1">
      <w:start w:val="1"/>
      <w:numFmt w:val="lowerLetter"/>
      <w:lvlText w:val="%8."/>
      <w:lvlJc w:val="left"/>
      <w:pPr>
        <w:ind w:left="5966" w:hanging="360"/>
      </w:pPr>
    </w:lvl>
    <w:lvl w:ilvl="8" w:tplc="FFFFFFFF" w:tentative="1">
      <w:start w:val="1"/>
      <w:numFmt w:val="lowerRoman"/>
      <w:lvlText w:val="%9."/>
      <w:lvlJc w:val="right"/>
      <w:pPr>
        <w:ind w:left="6686" w:hanging="180"/>
      </w:pPr>
    </w:lvl>
  </w:abstractNum>
  <w:abstractNum w:abstractNumId="22" w15:restartNumberingAfterBreak="0">
    <w:nsid w:val="41144D19"/>
    <w:multiLevelType w:val="hybridMultilevel"/>
    <w:tmpl w:val="AED499CA"/>
    <w:lvl w:ilvl="0" w:tplc="0809001B">
      <w:start w:val="1"/>
      <w:numFmt w:val="lowerRoman"/>
      <w:lvlText w:val="%1."/>
      <w:lvlJc w:val="right"/>
      <w:pPr>
        <w:ind w:left="765" w:hanging="360"/>
      </w:pPr>
      <w:rPr>
        <w:rFonts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23" w15:restartNumberingAfterBreak="0">
    <w:nsid w:val="497E1CFE"/>
    <w:multiLevelType w:val="hybridMultilevel"/>
    <w:tmpl w:val="C81C7930"/>
    <w:lvl w:ilvl="0" w:tplc="EF985B42">
      <w:start w:val="1"/>
      <w:numFmt w:val="decimal"/>
      <w:lvlText w:val="%1."/>
      <w:lvlJc w:val="left"/>
      <w:pPr>
        <w:ind w:left="7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C5789C"/>
    <w:multiLevelType w:val="hybridMultilevel"/>
    <w:tmpl w:val="88941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CE2900"/>
    <w:multiLevelType w:val="hybridMultilevel"/>
    <w:tmpl w:val="F162C4F0"/>
    <w:lvl w:ilvl="0" w:tplc="D62841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3349C"/>
    <w:multiLevelType w:val="hybridMultilevel"/>
    <w:tmpl w:val="0BCC0778"/>
    <w:lvl w:ilvl="0" w:tplc="0809000F">
      <w:start w:val="1"/>
      <w:numFmt w:val="decimal"/>
      <w:lvlText w:val="%1."/>
      <w:lvlJc w:val="left"/>
      <w:pPr>
        <w:ind w:left="7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4D2EB9"/>
    <w:multiLevelType w:val="hybridMultilevel"/>
    <w:tmpl w:val="1338A666"/>
    <w:lvl w:ilvl="0" w:tplc="3884A1FE">
      <w:start w:val="1"/>
      <w:numFmt w:val="lowerRoman"/>
      <w:pStyle w:val="NumberedList2"/>
      <w:lvlText w:val="%1."/>
      <w:lvlJc w:val="left"/>
      <w:pPr>
        <w:ind w:left="643" w:hanging="360"/>
      </w:pPr>
      <w:rPr>
        <w:rFonts w:hint="default"/>
        <w:color w:val="DA291C" w:themeColor="text2"/>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8" w15:restartNumberingAfterBreak="0">
    <w:nsid w:val="5F1B6AF3"/>
    <w:multiLevelType w:val="hybridMultilevel"/>
    <w:tmpl w:val="8DDE12F8"/>
    <w:lvl w:ilvl="0" w:tplc="EF985B42">
      <w:start w:val="1"/>
      <w:numFmt w:val="decimal"/>
      <w:lvlText w:val="%1."/>
      <w:lvlJc w:val="left"/>
      <w:pPr>
        <w:ind w:left="7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7B3FAF"/>
    <w:multiLevelType w:val="hybridMultilevel"/>
    <w:tmpl w:val="885C912E"/>
    <w:lvl w:ilvl="0" w:tplc="350EA528">
      <w:start w:val="1"/>
      <w:numFmt w:val="decimal"/>
      <w:pStyle w:val="NumberedList1"/>
      <w:lvlText w:val="%1."/>
      <w:lvlJc w:val="left"/>
      <w:pPr>
        <w:ind w:left="720" w:hanging="360"/>
      </w:pPr>
      <w:rPr>
        <w:rFonts w:hint="default"/>
        <w:color w:val="DA291C"/>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FC859C4"/>
    <w:multiLevelType w:val="hybridMultilevel"/>
    <w:tmpl w:val="620CF756"/>
    <w:lvl w:ilvl="0" w:tplc="2D7A2A4A">
      <w:start w:val="1"/>
      <w:numFmt w:val="bullet"/>
      <w:pStyle w:val="ListBullet"/>
      <w:lvlText w:val=""/>
      <w:lvlJc w:val="left"/>
      <w:pPr>
        <w:ind w:left="720" w:hanging="360"/>
      </w:pPr>
      <w:rPr>
        <w:rFonts w:ascii="Symbol" w:hAnsi="Symbol" w:hint="default"/>
        <w:color w:val="DA291C"/>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E1D0F6E"/>
    <w:multiLevelType w:val="hybridMultilevel"/>
    <w:tmpl w:val="5AC49A1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2" w15:restartNumberingAfterBreak="0">
    <w:nsid w:val="7A9D1BA2"/>
    <w:multiLevelType w:val="hybridMultilevel"/>
    <w:tmpl w:val="ABA6A696"/>
    <w:lvl w:ilvl="0" w:tplc="08090001">
      <w:start w:val="1"/>
      <w:numFmt w:val="bullet"/>
      <w:lvlText w:val=""/>
      <w:lvlJc w:val="left"/>
      <w:pPr>
        <w:ind w:left="697" w:hanging="360"/>
      </w:pPr>
      <w:rPr>
        <w:rFonts w:ascii="Symbol" w:hAnsi="Symbol" w:hint="default"/>
      </w:rPr>
    </w:lvl>
    <w:lvl w:ilvl="1" w:tplc="08090003" w:tentative="1">
      <w:start w:val="1"/>
      <w:numFmt w:val="bullet"/>
      <w:lvlText w:val="o"/>
      <w:lvlJc w:val="left"/>
      <w:pPr>
        <w:ind w:left="1417" w:hanging="360"/>
      </w:pPr>
      <w:rPr>
        <w:rFonts w:ascii="Courier New" w:hAnsi="Courier New" w:hint="default"/>
      </w:rPr>
    </w:lvl>
    <w:lvl w:ilvl="2" w:tplc="08090005" w:tentative="1">
      <w:start w:val="1"/>
      <w:numFmt w:val="bullet"/>
      <w:lvlText w:val=""/>
      <w:lvlJc w:val="left"/>
      <w:pPr>
        <w:ind w:left="2137" w:hanging="360"/>
      </w:pPr>
      <w:rPr>
        <w:rFonts w:ascii="Wingdings" w:hAnsi="Wingdings" w:hint="default"/>
      </w:rPr>
    </w:lvl>
    <w:lvl w:ilvl="3" w:tplc="08090001" w:tentative="1">
      <w:start w:val="1"/>
      <w:numFmt w:val="bullet"/>
      <w:lvlText w:val=""/>
      <w:lvlJc w:val="left"/>
      <w:pPr>
        <w:ind w:left="2857" w:hanging="360"/>
      </w:pPr>
      <w:rPr>
        <w:rFonts w:ascii="Symbol" w:hAnsi="Symbol" w:hint="default"/>
      </w:rPr>
    </w:lvl>
    <w:lvl w:ilvl="4" w:tplc="08090003" w:tentative="1">
      <w:start w:val="1"/>
      <w:numFmt w:val="bullet"/>
      <w:lvlText w:val="o"/>
      <w:lvlJc w:val="left"/>
      <w:pPr>
        <w:ind w:left="3577" w:hanging="360"/>
      </w:pPr>
      <w:rPr>
        <w:rFonts w:ascii="Courier New" w:hAnsi="Courier New" w:hint="default"/>
      </w:rPr>
    </w:lvl>
    <w:lvl w:ilvl="5" w:tplc="08090005" w:tentative="1">
      <w:start w:val="1"/>
      <w:numFmt w:val="bullet"/>
      <w:lvlText w:val=""/>
      <w:lvlJc w:val="left"/>
      <w:pPr>
        <w:ind w:left="4297" w:hanging="360"/>
      </w:pPr>
      <w:rPr>
        <w:rFonts w:ascii="Wingdings" w:hAnsi="Wingdings" w:hint="default"/>
      </w:rPr>
    </w:lvl>
    <w:lvl w:ilvl="6" w:tplc="08090001" w:tentative="1">
      <w:start w:val="1"/>
      <w:numFmt w:val="bullet"/>
      <w:lvlText w:val=""/>
      <w:lvlJc w:val="left"/>
      <w:pPr>
        <w:ind w:left="5017" w:hanging="360"/>
      </w:pPr>
      <w:rPr>
        <w:rFonts w:ascii="Symbol" w:hAnsi="Symbol" w:hint="default"/>
      </w:rPr>
    </w:lvl>
    <w:lvl w:ilvl="7" w:tplc="08090003" w:tentative="1">
      <w:start w:val="1"/>
      <w:numFmt w:val="bullet"/>
      <w:lvlText w:val="o"/>
      <w:lvlJc w:val="left"/>
      <w:pPr>
        <w:ind w:left="5737" w:hanging="360"/>
      </w:pPr>
      <w:rPr>
        <w:rFonts w:ascii="Courier New" w:hAnsi="Courier New" w:hint="default"/>
      </w:rPr>
    </w:lvl>
    <w:lvl w:ilvl="8" w:tplc="08090005" w:tentative="1">
      <w:start w:val="1"/>
      <w:numFmt w:val="bullet"/>
      <w:lvlText w:val=""/>
      <w:lvlJc w:val="left"/>
      <w:pPr>
        <w:ind w:left="6457" w:hanging="360"/>
      </w:pPr>
      <w:rPr>
        <w:rFonts w:ascii="Wingdings" w:hAnsi="Wingdings" w:hint="default"/>
      </w:rPr>
    </w:lvl>
  </w:abstractNum>
  <w:abstractNum w:abstractNumId="33" w15:restartNumberingAfterBreak="0">
    <w:nsid w:val="7E777B7E"/>
    <w:multiLevelType w:val="hybridMultilevel"/>
    <w:tmpl w:val="E5C20802"/>
    <w:lvl w:ilvl="0" w:tplc="0809000F">
      <w:start w:val="1"/>
      <w:numFmt w:val="decimal"/>
      <w:lvlText w:val="%1."/>
      <w:lvlJc w:val="left"/>
      <w:pPr>
        <w:ind w:left="926" w:hanging="360"/>
      </w:p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num w:numId="1">
    <w:abstractNumId w:val="18"/>
  </w:num>
  <w:num w:numId="2">
    <w:abstractNumId w:val="32"/>
  </w:num>
  <w:num w:numId="3">
    <w:abstractNumId w:val="16"/>
  </w:num>
  <w:num w:numId="4">
    <w:abstractNumId w:val="30"/>
  </w:num>
  <w:num w:numId="5">
    <w:abstractNumId w:val="28"/>
  </w:num>
  <w:num w:numId="6">
    <w:abstractNumId w:val="12"/>
  </w:num>
  <w:num w:numId="7">
    <w:abstractNumId w:val="23"/>
  </w:num>
  <w:num w:numId="8">
    <w:abstractNumId w:val="26"/>
  </w:num>
  <w:num w:numId="9">
    <w:abstractNumId w:val="19"/>
  </w:num>
  <w:num w:numId="10">
    <w:abstractNumId w:val="0"/>
  </w:num>
  <w:num w:numId="11">
    <w:abstractNumId w:val="1"/>
  </w:num>
  <w:num w:numId="12">
    <w:abstractNumId w:val="2"/>
  </w:num>
  <w:num w:numId="13">
    <w:abstractNumId w:val="3"/>
  </w:num>
  <w:num w:numId="14">
    <w:abstractNumId w:val="8"/>
  </w:num>
  <w:num w:numId="15">
    <w:abstractNumId w:val="4"/>
  </w:num>
  <w:num w:numId="16">
    <w:abstractNumId w:val="5"/>
  </w:num>
  <w:num w:numId="17">
    <w:abstractNumId w:val="6"/>
  </w:num>
  <w:num w:numId="18">
    <w:abstractNumId w:val="7"/>
  </w:num>
  <w:num w:numId="19">
    <w:abstractNumId w:val="9"/>
  </w:num>
  <w:num w:numId="20">
    <w:abstractNumId w:val="6"/>
    <w:lvlOverride w:ilvl="0">
      <w:startOverride w:val="1"/>
    </w:lvlOverride>
  </w:num>
  <w:num w:numId="21">
    <w:abstractNumId w:val="6"/>
    <w:lvlOverride w:ilvl="0">
      <w:startOverride w:val="1"/>
    </w:lvlOverride>
  </w:num>
  <w:num w:numId="22">
    <w:abstractNumId w:val="29"/>
  </w:num>
  <w:num w:numId="23">
    <w:abstractNumId w:val="27"/>
  </w:num>
  <w:num w:numId="24">
    <w:abstractNumId w:val="33"/>
  </w:num>
  <w:num w:numId="25">
    <w:abstractNumId w:val="21"/>
  </w:num>
  <w:num w:numId="26">
    <w:abstractNumId w:val="11"/>
  </w:num>
  <w:num w:numId="27">
    <w:abstractNumId w:val="25"/>
  </w:num>
  <w:num w:numId="28">
    <w:abstractNumId w:val="14"/>
  </w:num>
  <w:num w:numId="29">
    <w:abstractNumId w:val="10"/>
  </w:num>
  <w:num w:numId="30">
    <w:abstractNumId w:val="31"/>
  </w:num>
  <w:num w:numId="31">
    <w:abstractNumId w:val="22"/>
  </w:num>
  <w:num w:numId="32">
    <w:abstractNumId w:val="20"/>
  </w:num>
  <w:num w:numId="33">
    <w:abstractNumId w:val="15"/>
  </w:num>
  <w:num w:numId="34">
    <w:abstractNumId w:val="24"/>
  </w:num>
  <w:num w:numId="35">
    <w:abstractNumId w:val="17"/>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96C"/>
    <w:rsid w:val="00060A1D"/>
    <w:rsid w:val="00085722"/>
    <w:rsid w:val="0010491C"/>
    <w:rsid w:val="0015035F"/>
    <w:rsid w:val="001A213C"/>
    <w:rsid w:val="002364C2"/>
    <w:rsid w:val="00243726"/>
    <w:rsid w:val="00260836"/>
    <w:rsid w:val="00270110"/>
    <w:rsid w:val="0027668F"/>
    <w:rsid w:val="002A5C29"/>
    <w:rsid w:val="002C1F2D"/>
    <w:rsid w:val="002F5564"/>
    <w:rsid w:val="002F6085"/>
    <w:rsid w:val="00311735"/>
    <w:rsid w:val="00317631"/>
    <w:rsid w:val="00325607"/>
    <w:rsid w:val="0035085F"/>
    <w:rsid w:val="00362D86"/>
    <w:rsid w:val="00363E04"/>
    <w:rsid w:val="0038245D"/>
    <w:rsid w:val="00391E3D"/>
    <w:rsid w:val="003932EB"/>
    <w:rsid w:val="003E347F"/>
    <w:rsid w:val="003E690E"/>
    <w:rsid w:val="003F7AE0"/>
    <w:rsid w:val="0043334D"/>
    <w:rsid w:val="00465AAC"/>
    <w:rsid w:val="00467ED7"/>
    <w:rsid w:val="00475A4B"/>
    <w:rsid w:val="00481FBD"/>
    <w:rsid w:val="004A334F"/>
    <w:rsid w:val="004B106F"/>
    <w:rsid w:val="004D497B"/>
    <w:rsid w:val="00516165"/>
    <w:rsid w:val="005201A6"/>
    <w:rsid w:val="00526545"/>
    <w:rsid w:val="00542B81"/>
    <w:rsid w:val="00557B5F"/>
    <w:rsid w:val="00560884"/>
    <w:rsid w:val="005D6264"/>
    <w:rsid w:val="005E4DFC"/>
    <w:rsid w:val="00637C27"/>
    <w:rsid w:val="00650B21"/>
    <w:rsid w:val="00650DE9"/>
    <w:rsid w:val="00666298"/>
    <w:rsid w:val="006B4548"/>
    <w:rsid w:val="006B576F"/>
    <w:rsid w:val="006D5E6B"/>
    <w:rsid w:val="006F00BD"/>
    <w:rsid w:val="007E02BB"/>
    <w:rsid w:val="00855876"/>
    <w:rsid w:val="0089564C"/>
    <w:rsid w:val="008A130B"/>
    <w:rsid w:val="008A69C4"/>
    <w:rsid w:val="008B4C24"/>
    <w:rsid w:val="008D1372"/>
    <w:rsid w:val="008E3EEC"/>
    <w:rsid w:val="00962C7D"/>
    <w:rsid w:val="00972F4F"/>
    <w:rsid w:val="009B2FF3"/>
    <w:rsid w:val="009B62D2"/>
    <w:rsid w:val="009E799C"/>
    <w:rsid w:val="00A046B0"/>
    <w:rsid w:val="00A132CF"/>
    <w:rsid w:val="00A14D2D"/>
    <w:rsid w:val="00A1638F"/>
    <w:rsid w:val="00A1696C"/>
    <w:rsid w:val="00A5512B"/>
    <w:rsid w:val="00A64712"/>
    <w:rsid w:val="00AA62DB"/>
    <w:rsid w:val="00AB08D6"/>
    <w:rsid w:val="00AB4D5D"/>
    <w:rsid w:val="00AC0B04"/>
    <w:rsid w:val="00AC1050"/>
    <w:rsid w:val="00AC5155"/>
    <w:rsid w:val="00B027BC"/>
    <w:rsid w:val="00B53D22"/>
    <w:rsid w:val="00B644E7"/>
    <w:rsid w:val="00BD0A13"/>
    <w:rsid w:val="00BD57A9"/>
    <w:rsid w:val="00BE059F"/>
    <w:rsid w:val="00BE069D"/>
    <w:rsid w:val="00BE358E"/>
    <w:rsid w:val="00C2473D"/>
    <w:rsid w:val="00C35697"/>
    <w:rsid w:val="00C77935"/>
    <w:rsid w:val="00C95E91"/>
    <w:rsid w:val="00CA043E"/>
    <w:rsid w:val="00CE35C9"/>
    <w:rsid w:val="00CF158F"/>
    <w:rsid w:val="00D17B8E"/>
    <w:rsid w:val="00D224A6"/>
    <w:rsid w:val="00D24673"/>
    <w:rsid w:val="00D60BC9"/>
    <w:rsid w:val="00D742D4"/>
    <w:rsid w:val="00DA6A89"/>
    <w:rsid w:val="00DD53AC"/>
    <w:rsid w:val="00E24307"/>
    <w:rsid w:val="00E41037"/>
    <w:rsid w:val="00E515EC"/>
    <w:rsid w:val="00E575F3"/>
    <w:rsid w:val="00E83E7E"/>
    <w:rsid w:val="00EB5CDA"/>
    <w:rsid w:val="00EC1EC5"/>
    <w:rsid w:val="00EC3B3F"/>
    <w:rsid w:val="00EE6B58"/>
    <w:rsid w:val="00EF19A3"/>
    <w:rsid w:val="00F653DE"/>
    <w:rsid w:val="00F81561"/>
    <w:rsid w:val="00F9086F"/>
    <w:rsid w:val="00FA24D8"/>
    <w:rsid w:val="10D2E84B"/>
    <w:rsid w:val="112A48C6"/>
    <w:rsid w:val="49EE56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6A87"/>
  <w15:chartTrackingRefBased/>
  <w15:docId w15:val="{BAC8D907-ED32-4547-8EFD-9EF3113D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607"/>
    <w:pPr>
      <w:spacing w:after="0" w:line="240" w:lineRule="auto"/>
    </w:pPr>
    <w:rPr>
      <w:rFonts w:ascii="Lato" w:eastAsia="Times New Roman" w:hAnsi="Lato" w:cs="Times New Roman"/>
      <w:sz w:val="24"/>
      <w:szCs w:val="24"/>
      <w:lang w:eastAsia="en-GB"/>
    </w:rPr>
  </w:style>
  <w:style w:type="paragraph" w:styleId="Heading1">
    <w:name w:val="heading 1"/>
    <w:basedOn w:val="SectionTitle"/>
    <w:next w:val="Normal"/>
    <w:link w:val="Heading1Char"/>
    <w:uiPriority w:val="9"/>
    <w:rsid w:val="00650B21"/>
    <w:pPr>
      <w:outlineLvl w:val="0"/>
    </w:pPr>
    <w:rPr>
      <w:rFonts w:cstheme="majorBidi"/>
      <w:caps/>
      <w:noProof/>
    </w:rPr>
  </w:style>
  <w:style w:type="paragraph" w:styleId="Heading2">
    <w:name w:val="heading 2"/>
    <w:basedOn w:val="Heading1"/>
    <w:next w:val="Normal"/>
    <w:link w:val="Heading2Char"/>
    <w:uiPriority w:val="9"/>
    <w:unhideWhenUsed/>
    <w:qFormat/>
    <w:rsid w:val="00BD57A9"/>
    <w:pPr>
      <w:outlineLvl w:val="1"/>
    </w:pPr>
    <w:rPr>
      <w:color w:val="000000" w:themeColor="text1"/>
      <w:sz w:val="36"/>
      <w:szCs w:val="28"/>
    </w:rPr>
  </w:style>
  <w:style w:type="paragraph" w:styleId="Heading3">
    <w:name w:val="heading 3"/>
    <w:next w:val="BodyText"/>
    <w:link w:val="Heading3Char"/>
    <w:uiPriority w:val="9"/>
    <w:unhideWhenUsed/>
    <w:qFormat/>
    <w:rsid w:val="00AC5155"/>
    <w:pPr>
      <w:spacing w:after="120" w:line="360" w:lineRule="auto"/>
      <w:outlineLvl w:val="2"/>
    </w:pPr>
    <w:rPr>
      <w:rFonts w:ascii="Lato" w:eastAsia="Times New Roman" w:hAnsi="Lato" w:cs="Times New Roman"/>
      <w:color w:val="AEAAAA" w:themeColor="background2" w:themeShade="BF"/>
      <w:sz w:val="24"/>
      <w:szCs w:val="24"/>
      <w:lang w:eastAsia="en-GB"/>
    </w:rPr>
  </w:style>
  <w:style w:type="paragraph" w:styleId="Heading4">
    <w:name w:val="heading 4"/>
    <w:basedOn w:val="Normal"/>
    <w:next w:val="Normal"/>
    <w:link w:val="Heading4Char"/>
    <w:uiPriority w:val="9"/>
    <w:unhideWhenUsed/>
    <w:qFormat/>
    <w:rsid w:val="00EB5CDA"/>
    <w:pPr>
      <w:keepNext/>
      <w:keepLines/>
      <w:spacing w:before="4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unhideWhenUsed/>
    <w:qFormat/>
    <w:rsid w:val="00EB5CDA"/>
    <w:pPr>
      <w:keepNext/>
      <w:keepLines/>
      <w:spacing w:before="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qFormat/>
    <w:rsid w:val="00EB5CDA"/>
    <w:pPr>
      <w:keepNext/>
      <w:keepLines/>
      <w:spacing w:before="4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unhideWhenUsed/>
    <w:qFormat/>
    <w:rsid w:val="00EB5CDA"/>
    <w:pPr>
      <w:keepNext/>
      <w:keepLines/>
      <w:spacing w:before="4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unhideWhenUsed/>
    <w:qFormat/>
    <w:rsid w:val="008956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956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ulleted"/>
    <w:uiPriority w:val="1"/>
    <w:qFormat/>
    <w:rsid w:val="0089564C"/>
    <w:pPr>
      <w:spacing w:after="0" w:line="240" w:lineRule="auto"/>
    </w:pPr>
  </w:style>
  <w:style w:type="paragraph" w:styleId="Subtitle">
    <w:name w:val="Subtitle"/>
    <w:basedOn w:val="Normal"/>
    <w:next w:val="Normal"/>
    <w:link w:val="SubtitleChar"/>
    <w:uiPriority w:val="11"/>
    <w:qFormat/>
    <w:rsid w:val="0089564C"/>
  </w:style>
  <w:style w:type="character" w:customStyle="1" w:styleId="SubtitleChar">
    <w:name w:val="Subtitle Char"/>
    <w:basedOn w:val="DefaultParagraphFont"/>
    <w:link w:val="Subtitle"/>
    <w:uiPriority w:val="11"/>
    <w:rsid w:val="0089564C"/>
    <w:rPr>
      <w:rFonts w:ascii="Lato" w:eastAsiaTheme="minorEastAsia" w:hAnsi="Lato"/>
      <w:b w:val="0"/>
      <w:i w:val="0"/>
      <w:color w:val="5A5A5A" w:themeColor="text1" w:themeTint="A5"/>
      <w:spacing w:val="15"/>
      <w:sz w:val="21"/>
    </w:rPr>
  </w:style>
  <w:style w:type="character" w:customStyle="1" w:styleId="Heading1Char">
    <w:name w:val="Heading 1 Char"/>
    <w:basedOn w:val="DefaultParagraphFont"/>
    <w:link w:val="Heading1"/>
    <w:uiPriority w:val="9"/>
    <w:rsid w:val="00650B21"/>
    <w:rPr>
      <w:rFonts w:ascii="Oswald Medium" w:eastAsiaTheme="majorEastAsia" w:hAnsi="Oswald Medium" w:cstheme="majorBidi"/>
      <w:caps/>
      <w:noProof/>
      <w:color w:val="DA291C" w:themeColor="text2"/>
      <w:spacing w:val="10"/>
      <w:sz w:val="44"/>
      <w:szCs w:val="36"/>
      <w:lang w:eastAsia="en-GB"/>
    </w:rPr>
  </w:style>
  <w:style w:type="character" w:customStyle="1" w:styleId="Heading2Char">
    <w:name w:val="Heading 2 Char"/>
    <w:basedOn w:val="DefaultParagraphFont"/>
    <w:link w:val="Heading2"/>
    <w:uiPriority w:val="9"/>
    <w:rsid w:val="00BD57A9"/>
    <w:rPr>
      <w:rFonts w:ascii="Oswald Medium" w:eastAsiaTheme="majorEastAsia" w:hAnsi="Oswald Medium" w:cs="Times New Roman (Headings CS)"/>
      <w:color w:val="000000" w:themeColor="text1"/>
      <w:spacing w:val="10"/>
      <w:sz w:val="36"/>
      <w:szCs w:val="28"/>
      <w:lang w:eastAsia="en-GB"/>
    </w:rPr>
  </w:style>
  <w:style w:type="paragraph" w:styleId="Title">
    <w:name w:val="Title"/>
    <w:basedOn w:val="Normal"/>
    <w:next w:val="Normal"/>
    <w:link w:val="TitleChar"/>
    <w:uiPriority w:val="10"/>
    <w:qFormat/>
    <w:rsid w:val="00BE358E"/>
    <w:pPr>
      <w:pBdr>
        <w:bottom w:val="single" w:sz="6" w:space="1" w:color="auto"/>
      </w:pBdr>
      <w:tabs>
        <w:tab w:val="left" w:pos="2127"/>
      </w:tabs>
      <w:spacing w:after="720" w:line="276" w:lineRule="auto"/>
    </w:pPr>
    <w:rPr>
      <w:rFonts w:ascii="Oswald Medium" w:eastAsiaTheme="majorEastAsia" w:hAnsi="Oswald Medium" w:cs="Arial"/>
      <w:color w:val="404040" w:themeColor="text1" w:themeTint="BF"/>
      <w:spacing w:val="10"/>
      <w:sz w:val="72"/>
      <w:szCs w:val="56"/>
    </w:rPr>
  </w:style>
  <w:style w:type="character" w:customStyle="1" w:styleId="TitleChar">
    <w:name w:val="Title Char"/>
    <w:basedOn w:val="DefaultParagraphFont"/>
    <w:link w:val="Title"/>
    <w:uiPriority w:val="10"/>
    <w:rsid w:val="00855876"/>
    <w:rPr>
      <w:rFonts w:ascii="Oswald Medium" w:eastAsiaTheme="majorEastAsia" w:hAnsi="Oswald Medium" w:cs="Arial"/>
      <w:color w:val="404040" w:themeColor="text1" w:themeTint="BF"/>
      <w:spacing w:val="10"/>
      <w:sz w:val="72"/>
      <w:szCs w:val="56"/>
      <w:lang w:eastAsia="en-GB"/>
    </w:rPr>
  </w:style>
  <w:style w:type="character" w:styleId="SubtleEmphasis">
    <w:name w:val="Subtle Emphasis"/>
    <w:basedOn w:val="DefaultParagraphFont"/>
    <w:uiPriority w:val="19"/>
    <w:qFormat/>
    <w:rsid w:val="0089564C"/>
    <w:rPr>
      <w:rFonts w:ascii="Lato" w:hAnsi="Lato"/>
      <w:b w:val="0"/>
      <w:i/>
      <w:iCs/>
      <w:color w:val="404040" w:themeColor="text1" w:themeTint="BF"/>
      <w:spacing w:val="0"/>
      <w:sz w:val="21"/>
    </w:rPr>
  </w:style>
  <w:style w:type="paragraph" w:styleId="ListParagraph">
    <w:name w:val="List Paragraph"/>
    <w:basedOn w:val="Normal"/>
    <w:link w:val="ListParagraphChar"/>
    <w:uiPriority w:val="34"/>
    <w:qFormat/>
    <w:rsid w:val="0089564C"/>
    <w:pPr>
      <w:ind w:left="720"/>
      <w:contextualSpacing/>
    </w:pPr>
  </w:style>
  <w:style w:type="character" w:styleId="Emphasis">
    <w:name w:val="Emphasis"/>
    <w:basedOn w:val="DefaultParagraphFont"/>
    <w:uiPriority w:val="20"/>
    <w:qFormat/>
    <w:rsid w:val="0089564C"/>
    <w:rPr>
      <w:rFonts w:ascii="Lato" w:hAnsi="Lato"/>
      <w:b w:val="0"/>
      <w:i/>
      <w:iCs/>
      <w:spacing w:val="0"/>
      <w:sz w:val="21"/>
    </w:rPr>
  </w:style>
  <w:style w:type="character" w:styleId="IntenseEmphasis">
    <w:name w:val="Intense Emphasis"/>
    <w:basedOn w:val="DefaultParagraphFont"/>
    <w:uiPriority w:val="21"/>
    <w:qFormat/>
    <w:rsid w:val="00EB5CDA"/>
    <w:rPr>
      <w:rFonts w:ascii="Lato" w:hAnsi="Lato"/>
      <w:b w:val="0"/>
      <w:i/>
      <w:iCs/>
      <w:color w:val="DA291C" w:themeColor="text2"/>
      <w:spacing w:val="0"/>
      <w:sz w:val="21"/>
    </w:rPr>
  </w:style>
  <w:style w:type="character" w:styleId="Strong">
    <w:name w:val="Strong"/>
    <w:basedOn w:val="DefaultParagraphFont"/>
    <w:uiPriority w:val="22"/>
    <w:qFormat/>
    <w:rsid w:val="0089564C"/>
    <w:rPr>
      <w:rFonts w:ascii="Lato" w:hAnsi="Lato"/>
      <w:b/>
      <w:bCs/>
      <w:i w:val="0"/>
      <w:spacing w:val="0"/>
      <w:sz w:val="21"/>
    </w:rPr>
  </w:style>
  <w:style w:type="paragraph" w:styleId="Quote">
    <w:name w:val="Quote"/>
    <w:basedOn w:val="Normal"/>
    <w:next w:val="Normal"/>
    <w:link w:val="QuoteChar"/>
    <w:uiPriority w:val="29"/>
    <w:qFormat/>
    <w:rsid w:val="0089564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9564C"/>
    <w:rPr>
      <w:rFonts w:ascii="Lato" w:eastAsiaTheme="minorEastAsia" w:hAnsi="Lato"/>
      <w:b w:val="0"/>
      <w:i/>
      <w:iCs/>
      <w:color w:val="404040" w:themeColor="text1" w:themeTint="BF"/>
      <w:spacing w:val="15"/>
      <w:sz w:val="21"/>
    </w:rPr>
  </w:style>
  <w:style w:type="paragraph" w:styleId="IntenseQuote">
    <w:name w:val="Intense Quote"/>
    <w:basedOn w:val="Normal"/>
    <w:next w:val="Normal"/>
    <w:link w:val="IntenseQuoteChar"/>
    <w:uiPriority w:val="30"/>
    <w:qFormat/>
    <w:rsid w:val="00EB5CDA"/>
    <w:pPr>
      <w:pBdr>
        <w:top w:val="single" w:sz="4" w:space="10" w:color="DA291C" w:themeColor="text2"/>
        <w:bottom w:val="single" w:sz="4" w:space="10" w:color="DA291C" w:themeColor="text2"/>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EB5CDA"/>
    <w:rPr>
      <w:rFonts w:ascii="Lato" w:eastAsiaTheme="minorEastAsia" w:hAnsi="Lato"/>
      <w:b w:val="0"/>
      <w:i/>
      <w:iCs/>
      <w:color w:val="000000" w:themeColor="text1"/>
      <w:spacing w:val="15"/>
      <w:sz w:val="21"/>
    </w:rPr>
  </w:style>
  <w:style w:type="character" w:styleId="SubtleReference">
    <w:name w:val="Subtle Reference"/>
    <w:basedOn w:val="DefaultParagraphFont"/>
    <w:uiPriority w:val="31"/>
    <w:qFormat/>
    <w:rsid w:val="0089564C"/>
    <w:rPr>
      <w:rFonts w:ascii="Lato" w:hAnsi="Lato"/>
      <w:b w:val="0"/>
      <w:i w:val="0"/>
      <w:smallCaps/>
      <w:color w:val="5A5A5A" w:themeColor="text1" w:themeTint="A5"/>
      <w:spacing w:val="0"/>
      <w:sz w:val="21"/>
    </w:rPr>
  </w:style>
  <w:style w:type="character" w:styleId="IntenseReference">
    <w:name w:val="Intense Reference"/>
    <w:basedOn w:val="DefaultParagraphFont"/>
    <w:uiPriority w:val="32"/>
    <w:qFormat/>
    <w:rsid w:val="00EB5CDA"/>
    <w:rPr>
      <w:rFonts w:ascii="Lato" w:hAnsi="Lato"/>
      <w:b/>
      <w:bCs/>
      <w:i w:val="0"/>
      <w:smallCaps/>
      <w:color w:val="7F7F7F" w:themeColor="text1" w:themeTint="80"/>
      <w:spacing w:val="5"/>
      <w:sz w:val="21"/>
    </w:rPr>
  </w:style>
  <w:style w:type="character" w:styleId="BookTitle">
    <w:name w:val="Book Title"/>
    <w:basedOn w:val="DefaultParagraphFont"/>
    <w:uiPriority w:val="33"/>
    <w:qFormat/>
    <w:rsid w:val="0089564C"/>
    <w:rPr>
      <w:rFonts w:ascii="Lato" w:hAnsi="Lato"/>
      <w:b/>
      <w:bCs/>
      <w:i/>
      <w:iCs/>
      <w:spacing w:val="5"/>
      <w:sz w:val="21"/>
    </w:rPr>
  </w:style>
  <w:style w:type="character" w:customStyle="1" w:styleId="Heading3Char">
    <w:name w:val="Heading 3 Char"/>
    <w:basedOn w:val="DefaultParagraphFont"/>
    <w:link w:val="Heading3"/>
    <w:uiPriority w:val="9"/>
    <w:rsid w:val="00AC5155"/>
    <w:rPr>
      <w:rFonts w:ascii="Lato" w:eastAsia="Times New Roman" w:hAnsi="Lato" w:cs="Times New Roman"/>
      <w:color w:val="AEAAAA" w:themeColor="background2" w:themeShade="BF"/>
      <w:sz w:val="24"/>
      <w:szCs w:val="24"/>
      <w:lang w:eastAsia="en-GB"/>
    </w:rPr>
  </w:style>
  <w:style w:type="character" w:customStyle="1" w:styleId="Heading4Char">
    <w:name w:val="Heading 4 Char"/>
    <w:basedOn w:val="DefaultParagraphFont"/>
    <w:link w:val="Heading4"/>
    <w:uiPriority w:val="9"/>
    <w:rsid w:val="00EB5CDA"/>
    <w:rPr>
      <w:rFonts w:asciiTheme="majorHAnsi" w:eastAsiaTheme="majorEastAsia" w:hAnsiTheme="majorHAnsi" w:cstheme="majorBidi"/>
      <w:b w:val="0"/>
      <w:i/>
      <w:iCs/>
      <w:color w:val="000000" w:themeColor="text1"/>
      <w:spacing w:val="15"/>
      <w:sz w:val="21"/>
    </w:rPr>
  </w:style>
  <w:style w:type="character" w:customStyle="1" w:styleId="Heading5Char">
    <w:name w:val="Heading 5 Char"/>
    <w:basedOn w:val="DefaultParagraphFont"/>
    <w:link w:val="Heading5"/>
    <w:uiPriority w:val="9"/>
    <w:rsid w:val="00EB5CDA"/>
    <w:rPr>
      <w:rFonts w:asciiTheme="majorHAnsi" w:eastAsiaTheme="majorEastAsia" w:hAnsiTheme="majorHAnsi" w:cstheme="majorBidi"/>
      <w:b w:val="0"/>
      <w:i w:val="0"/>
      <w:color w:val="000000" w:themeColor="text1"/>
      <w:spacing w:val="15"/>
      <w:sz w:val="21"/>
    </w:rPr>
  </w:style>
  <w:style w:type="character" w:customStyle="1" w:styleId="Heading6Char">
    <w:name w:val="Heading 6 Char"/>
    <w:basedOn w:val="DefaultParagraphFont"/>
    <w:link w:val="Heading6"/>
    <w:uiPriority w:val="9"/>
    <w:rsid w:val="00EB5CDA"/>
    <w:rPr>
      <w:rFonts w:asciiTheme="majorHAnsi" w:eastAsiaTheme="majorEastAsia" w:hAnsiTheme="majorHAnsi" w:cstheme="majorBidi"/>
      <w:b w:val="0"/>
      <w:i w:val="0"/>
      <w:color w:val="000000" w:themeColor="text1"/>
      <w:spacing w:val="15"/>
      <w:sz w:val="21"/>
    </w:rPr>
  </w:style>
  <w:style w:type="character" w:customStyle="1" w:styleId="Heading7Char">
    <w:name w:val="Heading 7 Char"/>
    <w:basedOn w:val="DefaultParagraphFont"/>
    <w:link w:val="Heading7"/>
    <w:uiPriority w:val="9"/>
    <w:rsid w:val="00EB5CDA"/>
    <w:rPr>
      <w:rFonts w:asciiTheme="majorHAnsi" w:eastAsiaTheme="majorEastAsia" w:hAnsiTheme="majorHAnsi" w:cstheme="majorBidi"/>
      <w:b w:val="0"/>
      <w:i/>
      <w:iCs/>
      <w:color w:val="000000" w:themeColor="text1"/>
      <w:spacing w:val="15"/>
      <w:sz w:val="21"/>
    </w:rPr>
  </w:style>
  <w:style w:type="character" w:customStyle="1" w:styleId="Heading8Char">
    <w:name w:val="Heading 8 Char"/>
    <w:basedOn w:val="DefaultParagraphFont"/>
    <w:link w:val="Heading8"/>
    <w:uiPriority w:val="9"/>
    <w:rsid w:val="0089564C"/>
    <w:rPr>
      <w:rFonts w:asciiTheme="majorHAnsi" w:eastAsiaTheme="majorEastAsia" w:hAnsiTheme="majorHAnsi" w:cstheme="majorBidi"/>
      <w:b w:val="0"/>
      <w:i w:val="0"/>
      <w:color w:val="272727" w:themeColor="text1" w:themeTint="D8"/>
      <w:spacing w:val="15"/>
      <w:sz w:val="21"/>
      <w:szCs w:val="21"/>
    </w:rPr>
  </w:style>
  <w:style w:type="character" w:customStyle="1" w:styleId="Heading9Char">
    <w:name w:val="Heading 9 Char"/>
    <w:basedOn w:val="DefaultParagraphFont"/>
    <w:link w:val="Heading9"/>
    <w:uiPriority w:val="9"/>
    <w:rsid w:val="0089564C"/>
    <w:rPr>
      <w:rFonts w:asciiTheme="majorHAnsi" w:eastAsiaTheme="majorEastAsia" w:hAnsiTheme="majorHAnsi" w:cstheme="majorBidi"/>
      <w:b w:val="0"/>
      <w:i/>
      <w:iCs/>
      <w:color w:val="272727" w:themeColor="text1" w:themeTint="D8"/>
      <w:spacing w:val="15"/>
      <w:sz w:val="21"/>
      <w:szCs w:val="21"/>
    </w:rPr>
  </w:style>
  <w:style w:type="paragraph" w:styleId="Header">
    <w:name w:val="header"/>
    <w:basedOn w:val="Normal"/>
    <w:link w:val="HeaderChar"/>
    <w:uiPriority w:val="99"/>
    <w:unhideWhenUsed/>
    <w:rsid w:val="003932EB"/>
    <w:pPr>
      <w:tabs>
        <w:tab w:val="center" w:pos="4513"/>
        <w:tab w:val="right" w:pos="9026"/>
      </w:tabs>
    </w:pPr>
  </w:style>
  <w:style w:type="character" w:customStyle="1" w:styleId="HeaderChar">
    <w:name w:val="Header Char"/>
    <w:basedOn w:val="DefaultParagraphFont"/>
    <w:link w:val="Header"/>
    <w:uiPriority w:val="99"/>
    <w:rsid w:val="003932EB"/>
    <w:rPr>
      <w:rFonts w:ascii="Lato" w:eastAsiaTheme="minorEastAsia" w:hAnsi="Lato"/>
      <w:b w:val="0"/>
      <w:i w:val="0"/>
      <w:color w:val="5A5A5A" w:themeColor="text1" w:themeTint="A5"/>
      <w:spacing w:val="15"/>
      <w:sz w:val="21"/>
    </w:rPr>
  </w:style>
  <w:style w:type="paragraph" w:styleId="Footer">
    <w:name w:val="footer"/>
    <w:basedOn w:val="Normal"/>
    <w:link w:val="FooterChar"/>
    <w:uiPriority w:val="99"/>
    <w:unhideWhenUsed/>
    <w:rsid w:val="00FA24D8"/>
    <w:pPr>
      <w:tabs>
        <w:tab w:val="center" w:pos="4513"/>
        <w:tab w:val="right" w:pos="9026"/>
      </w:tabs>
      <w:ind w:right="360"/>
      <w:jc w:val="right"/>
    </w:pPr>
    <w:rPr>
      <w:color w:val="AEAAAA" w:themeColor="background2" w:themeShade="BF"/>
      <w:sz w:val="18"/>
      <w:szCs w:val="18"/>
    </w:rPr>
  </w:style>
  <w:style w:type="character" w:customStyle="1" w:styleId="FooterChar">
    <w:name w:val="Footer Char"/>
    <w:basedOn w:val="DefaultParagraphFont"/>
    <w:link w:val="Footer"/>
    <w:uiPriority w:val="99"/>
    <w:rsid w:val="00FA24D8"/>
    <w:rPr>
      <w:rFonts w:ascii="Lato" w:eastAsia="Times New Roman" w:hAnsi="Lato" w:cs="Times New Roman"/>
      <w:color w:val="AEAAAA" w:themeColor="background2" w:themeShade="BF"/>
      <w:sz w:val="18"/>
      <w:szCs w:val="18"/>
      <w:lang w:eastAsia="en-GB"/>
    </w:rPr>
  </w:style>
  <w:style w:type="paragraph" w:styleId="FootnoteText">
    <w:name w:val="footnote text"/>
    <w:basedOn w:val="Normal"/>
    <w:link w:val="FootnoteTextChar"/>
    <w:uiPriority w:val="99"/>
    <w:semiHidden/>
    <w:unhideWhenUsed/>
    <w:rsid w:val="00E41037"/>
    <w:rPr>
      <w:sz w:val="20"/>
      <w:szCs w:val="20"/>
    </w:rPr>
  </w:style>
  <w:style w:type="character" w:customStyle="1" w:styleId="FootnoteTextChar">
    <w:name w:val="Footnote Text Char"/>
    <w:basedOn w:val="DefaultParagraphFont"/>
    <w:link w:val="FootnoteText"/>
    <w:uiPriority w:val="99"/>
    <w:semiHidden/>
    <w:rsid w:val="00E41037"/>
    <w:rPr>
      <w:rFonts w:ascii="Lato" w:eastAsiaTheme="minorEastAsia" w:hAnsi="Lato"/>
      <w:b w:val="0"/>
      <w:i w:val="0"/>
      <w:color w:val="5A5A5A" w:themeColor="text1" w:themeTint="A5"/>
      <w:spacing w:val="15"/>
      <w:sz w:val="20"/>
      <w:szCs w:val="20"/>
    </w:rPr>
  </w:style>
  <w:style w:type="character" w:styleId="FootnoteReference">
    <w:name w:val="footnote reference"/>
    <w:basedOn w:val="DefaultParagraphFont"/>
    <w:uiPriority w:val="99"/>
    <w:semiHidden/>
    <w:unhideWhenUsed/>
    <w:rsid w:val="00E41037"/>
    <w:rPr>
      <w:rFonts w:ascii="Lato" w:hAnsi="Lato"/>
      <w:b w:val="0"/>
      <w:i w:val="0"/>
      <w:spacing w:val="0"/>
      <w:sz w:val="21"/>
      <w:vertAlign w:val="superscript"/>
    </w:rPr>
  </w:style>
  <w:style w:type="paragraph" w:customStyle="1" w:styleId="DocumentTitle">
    <w:name w:val="Document Title"/>
    <w:basedOn w:val="Title"/>
    <w:qFormat/>
    <w:rsid w:val="00475A4B"/>
  </w:style>
  <w:style w:type="character" w:styleId="PageNumber">
    <w:name w:val="page number"/>
    <w:basedOn w:val="DefaultParagraphFont"/>
    <w:uiPriority w:val="99"/>
    <w:semiHidden/>
    <w:unhideWhenUsed/>
    <w:rsid w:val="00E515EC"/>
    <w:rPr>
      <w:rFonts w:ascii="Lato" w:hAnsi="Lato"/>
      <w:b w:val="0"/>
      <w:i w:val="0"/>
      <w:spacing w:val="0"/>
      <w:sz w:val="21"/>
    </w:rPr>
  </w:style>
  <w:style w:type="table" w:styleId="TableGrid">
    <w:name w:val="Table Grid"/>
    <w:basedOn w:val="TableNormal"/>
    <w:uiPriority w:val="59"/>
    <w:rsid w:val="0031173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 Title"/>
    <w:qFormat/>
    <w:rsid w:val="00243726"/>
    <w:pPr>
      <w:spacing w:after="360"/>
    </w:pPr>
    <w:rPr>
      <w:rFonts w:ascii="Oswald Medium" w:eastAsiaTheme="majorEastAsia" w:hAnsi="Oswald Medium" w:cs="Times New Roman (Headings CS)"/>
      <w:color w:val="DA291C" w:themeColor="text2"/>
      <w:spacing w:val="10"/>
      <w:sz w:val="44"/>
      <w:szCs w:val="36"/>
      <w:lang w:eastAsia="en-GB"/>
    </w:rPr>
  </w:style>
  <w:style w:type="paragraph" w:customStyle="1" w:styleId="DocumentSubtitle">
    <w:name w:val="Document Subtitle"/>
    <w:basedOn w:val="SectionTitle"/>
    <w:qFormat/>
    <w:rsid w:val="00F81561"/>
    <w:rPr>
      <w:i/>
      <w:iCs/>
    </w:rPr>
  </w:style>
  <w:style w:type="paragraph" w:styleId="ListBullet">
    <w:name w:val="List Bullet"/>
    <w:basedOn w:val="Normal"/>
    <w:uiPriority w:val="99"/>
    <w:unhideWhenUsed/>
    <w:rsid w:val="00DA6A89"/>
    <w:pPr>
      <w:numPr>
        <w:numId w:val="4"/>
      </w:numPr>
      <w:spacing w:before="240" w:line="360" w:lineRule="auto"/>
      <w:ind w:left="284" w:hanging="284"/>
      <w:contextualSpacing/>
    </w:pPr>
    <w:rPr>
      <w:rFonts w:cs="Arial"/>
      <w:spacing w:val="3"/>
    </w:rPr>
  </w:style>
  <w:style w:type="paragraph" w:styleId="ListBullet2">
    <w:name w:val="List Bullet 2"/>
    <w:basedOn w:val="ListBullet3"/>
    <w:uiPriority w:val="99"/>
    <w:unhideWhenUsed/>
    <w:rsid w:val="00BE358E"/>
    <w:pPr>
      <w:numPr>
        <w:numId w:val="18"/>
      </w:numPr>
      <w:spacing w:line="360" w:lineRule="auto"/>
    </w:pPr>
  </w:style>
  <w:style w:type="paragraph" w:styleId="ListBullet3">
    <w:name w:val="List Bullet 3"/>
    <w:basedOn w:val="Normal"/>
    <w:uiPriority w:val="99"/>
    <w:unhideWhenUsed/>
    <w:rsid w:val="00BE358E"/>
    <w:pPr>
      <w:numPr>
        <w:numId w:val="17"/>
      </w:numPr>
      <w:spacing w:after="120"/>
      <w:ind w:left="924" w:hanging="357"/>
      <w:contextualSpacing/>
    </w:pPr>
  </w:style>
  <w:style w:type="paragraph" w:customStyle="1" w:styleId="NumberedList1">
    <w:name w:val="Numbered List 1"/>
    <w:basedOn w:val="ListBullet"/>
    <w:qFormat/>
    <w:rsid w:val="00DA6A89"/>
    <w:pPr>
      <w:numPr>
        <w:numId w:val="22"/>
      </w:numPr>
      <w:ind w:left="284" w:hanging="284"/>
    </w:pPr>
  </w:style>
  <w:style w:type="paragraph" w:styleId="TOC2">
    <w:name w:val="toc 2"/>
    <w:basedOn w:val="Normal"/>
    <w:next w:val="Normal"/>
    <w:autoRedefine/>
    <w:uiPriority w:val="39"/>
    <w:unhideWhenUsed/>
    <w:rsid w:val="00D742D4"/>
    <w:rPr>
      <w:rFonts w:asciiTheme="minorHAnsi" w:hAnsiTheme="minorHAnsi"/>
      <w:bCs/>
      <w:smallCaps/>
      <w:sz w:val="22"/>
      <w:szCs w:val="26"/>
    </w:rPr>
  </w:style>
  <w:style w:type="paragraph" w:styleId="TOC1">
    <w:name w:val="toc 1"/>
    <w:basedOn w:val="Normal"/>
    <w:next w:val="Normal"/>
    <w:autoRedefine/>
    <w:uiPriority w:val="39"/>
    <w:unhideWhenUsed/>
    <w:rsid w:val="00475A4B"/>
    <w:pPr>
      <w:spacing w:before="360" w:after="360"/>
    </w:pPr>
    <w:rPr>
      <w:rFonts w:asciiTheme="minorHAnsi" w:hAnsiTheme="minorHAnsi"/>
      <w:b/>
      <w:bCs/>
      <w:caps/>
      <w:sz w:val="22"/>
      <w:szCs w:val="26"/>
      <w:u w:val="single"/>
    </w:rPr>
  </w:style>
  <w:style w:type="character" w:styleId="Hyperlink">
    <w:name w:val="Hyperlink"/>
    <w:basedOn w:val="DefaultParagraphFont"/>
    <w:uiPriority w:val="99"/>
    <w:unhideWhenUsed/>
    <w:rsid w:val="00EC3B3F"/>
    <w:rPr>
      <w:rFonts w:ascii="Lato" w:hAnsi="Lato"/>
      <w:b w:val="0"/>
      <w:i w:val="0"/>
      <w:color w:val="45B283" w:themeColor="hyperlink"/>
      <w:spacing w:val="0"/>
      <w:sz w:val="21"/>
      <w:u w:val="single"/>
    </w:rPr>
  </w:style>
  <w:style w:type="paragraph" w:styleId="BodyText">
    <w:name w:val="Body Text"/>
    <w:basedOn w:val="Normal"/>
    <w:link w:val="BodyTextChar"/>
    <w:uiPriority w:val="99"/>
    <w:unhideWhenUsed/>
    <w:rsid w:val="00AC5155"/>
    <w:pPr>
      <w:spacing w:before="120" w:after="240" w:line="360" w:lineRule="auto"/>
    </w:pPr>
    <w:rPr>
      <w:rFonts w:cs="Arial"/>
      <w:spacing w:val="3"/>
    </w:rPr>
  </w:style>
  <w:style w:type="character" w:customStyle="1" w:styleId="BodyTextChar">
    <w:name w:val="Body Text Char"/>
    <w:basedOn w:val="DefaultParagraphFont"/>
    <w:link w:val="BodyText"/>
    <w:uiPriority w:val="99"/>
    <w:rsid w:val="00AC5155"/>
    <w:rPr>
      <w:rFonts w:ascii="Lato" w:eastAsia="Times New Roman" w:hAnsi="Lato" w:cs="Arial"/>
      <w:spacing w:val="3"/>
      <w:sz w:val="24"/>
      <w:szCs w:val="24"/>
      <w:lang w:eastAsia="en-GB"/>
    </w:rPr>
  </w:style>
  <w:style w:type="paragraph" w:customStyle="1" w:styleId="NumberedList2">
    <w:name w:val="Numbered List 2"/>
    <w:basedOn w:val="ListBullet2"/>
    <w:qFormat/>
    <w:rsid w:val="00DA6A89"/>
    <w:pPr>
      <w:numPr>
        <w:numId w:val="23"/>
      </w:numPr>
      <w:spacing w:after="0"/>
      <w:ind w:left="641" w:hanging="357"/>
    </w:pPr>
  </w:style>
  <w:style w:type="paragraph" w:styleId="Index2">
    <w:name w:val="index 2"/>
    <w:basedOn w:val="Heading2"/>
    <w:next w:val="Normal"/>
    <w:autoRedefine/>
    <w:uiPriority w:val="99"/>
    <w:unhideWhenUsed/>
    <w:rsid w:val="00BD57A9"/>
    <w:rPr>
      <w:sz w:val="28"/>
    </w:rPr>
  </w:style>
  <w:style w:type="paragraph" w:customStyle="1" w:styleId="ChartTitle">
    <w:name w:val="Chart Title"/>
    <w:basedOn w:val="Heading3"/>
    <w:next w:val="BodyText"/>
    <w:qFormat/>
    <w:rsid w:val="00DA6A89"/>
    <w:pPr>
      <w:spacing w:before="120" w:after="0"/>
    </w:pPr>
    <w:rPr>
      <w:rFonts w:eastAsiaTheme="majorEastAsia" w:cs="Times New Roman (Headings CS)"/>
      <w:spacing w:val="10"/>
      <w:sz w:val="28"/>
      <w:szCs w:val="28"/>
    </w:rPr>
  </w:style>
  <w:style w:type="paragraph" w:customStyle="1" w:styleId="TableHeading">
    <w:name w:val="Table Heading"/>
    <w:basedOn w:val="Normal"/>
    <w:qFormat/>
    <w:rsid w:val="00650B21"/>
    <w:rPr>
      <w:b/>
      <w:bCs/>
      <w:color w:val="000000" w:themeColor="text1"/>
      <w:sz w:val="20"/>
      <w:szCs w:val="20"/>
    </w:rPr>
  </w:style>
  <w:style w:type="paragraph" w:customStyle="1" w:styleId="TableBodytext">
    <w:name w:val="Table Body text"/>
    <w:basedOn w:val="Normal"/>
    <w:qFormat/>
    <w:rsid w:val="00AC5155"/>
    <w:rPr>
      <w:color w:val="000000" w:themeColor="text1"/>
      <w:sz w:val="18"/>
      <w:szCs w:val="18"/>
    </w:rPr>
  </w:style>
  <w:style w:type="paragraph" w:customStyle="1" w:styleId="NumberedList3">
    <w:name w:val="Numbered List 3"/>
    <w:basedOn w:val="Normal"/>
    <w:qFormat/>
    <w:rsid w:val="00DA6A89"/>
    <w:pPr>
      <w:numPr>
        <w:numId w:val="25"/>
      </w:numPr>
    </w:pPr>
  </w:style>
  <w:style w:type="paragraph" w:customStyle="1" w:styleId="DocumentDate">
    <w:name w:val="Document Date"/>
    <w:qFormat/>
    <w:rsid w:val="00475A4B"/>
    <w:rPr>
      <w:rFonts w:ascii="Oswald Medium" w:eastAsiaTheme="majorEastAsia" w:hAnsi="Oswald Medium" w:cs="Times New Roman (Headings CS)"/>
      <w:color w:val="AEAAAA" w:themeColor="background2" w:themeShade="BF"/>
      <w:spacing w:val="10"/>
      <w:sz w:val="36"/>
      <w:szCs w:val="28"/>
      <w:lang w:eastAsia="en-GB"/>
    </w:rPr>
  </w:style>
  <w:style w:type="paragraph" w:styleId="TOCHeading">
    <w:name w:val="TOC Heading"/>
    <w:basedOn w:val="Heading1"/>
    <w:next w:val="Normal"/>
    <w:uiPriority w:val="39"/>
    <w:unhideWhenUsed/>
    <w:qFormat/>
    <w:rsid w:val="0043334D"/>
    <w:pPr>
      <w:keepNext/>
      <w:keepLines/>
      <w:spacing w:before="480" w:after="0"/>
      <w:outlineLvl w:val="9"/>
    </w:pPr>
    <w:rPr>
      <w:rFonts w:asciiTheme="majorHAnsi" w:hAnsiTheme="majorHAnsi"/>
      <w:b/>
      <w:bCs/>
      <w:noProof w:val="0"/>
      <w:spacing w:val="0"/>
      <w:szCs w:val="44"/>
      <w:lang w:val="en-US" w:eastAsia="en-US"/>
    </w:rPr>
  </w:style>
  <w:style w:type="paragraph" w:styleId="TOC3">
    <w:name w:val="toc 3"/>
    <w:basedOn w:val="Normal"/>
    <w:next w:val="Normal"/>
    <w:autoRedefine/>
    <w:uiPriority w:val="39"/>
    <w:unhideWhenUsed/>
    <w:rsid w:val="008E3EEC"/>
    <w:rPr>
      <w:rFonts w:asciiTheme="minorHAnsi" w:hAnsiTheme="minorHAnsi"/>
      <w:smallCaps/>
      <w:sz w:val="22"/>
      <w:szCs w:val="26"/>
    </w:rPr>
  </w:style>
  <w:style w:type="paragraph" w:styleId="TOC4">
    <w:name w:val="toc 4"/>
    <w:basedOn w:val="Normal"/>
    <w:next w:val="Normal"/>
    <w:autoRedefine/>
    <w:uiPriority w:val="39"/>
    <w:unhideWhenUsed/>
    <w:rsid w:val="00475A4B"/>
    <w:rPr>
      <w:rFonts w:asciiTheme="minorHAnsi" w:hAnsiTheme="minorHAnsi"/>
      <w:sz w:val="22"/>
      <w:szCs w:val="26"/>
    </w:rPr>
  </w:style>
  <w:style w:type="paragraph" w:styleId="TOC5">
    <w:name w:val="toc 5"/>
    <w:basedOn w:val="Normal"/>
    <w:next w:val="Normal"/>
    <w:autoRedefine/>
    <w:uiPriority w:val="39"/>
    <w:unhideWhenUsed/>
    <w:rsid w:val="00475A4B"/>
    <w:rPr>
      <w:rFonts w:asciiTheme="minorHAnsi" w:hAnsiTheme="minorHAnsi"/>
      <w:sz w:val="22"/>
      <w:szCs w:val="26"/>
    </w:rPr>
  </w:style>
  <w:style w:type="paragraph" w:styleId="TOC6">
    <w:name w:val="toc 6"/>
    <w:basedOn w:val="Normal"/>
    <w:next w:val="Normal"/>
    <w:autoRedefine/>
    <w:uiPriority w:val="39"/>
    <w:unhideWhenUsed/>
    <w:rsid w:val="00475A4B"/>
    <w:rPr>
      <w:rFonts w:asciiTheme="minorHAnsi" w:hAnsiTheme="minorHAnsi"/>
      <w:sz w:val="22"/>
      <w:szCs w:val="26"/>
    </w:rPr>
  </w:style>
  <w:style w:type="paragraph" w:styleId="TOC7">
    <w:name w:val="toc 7"/>
    <w:basedOn w:val="Normal"/>
    <w:next w:val="Normal"/>
    <w:autoRedefine/>
    <w:uiPriority w:val="39"/>
    <w:unhideWhenUsed/>
    <w:rsid w:val="00475A4B"/>
    <w:rPr>
      <w:rFonts w:asciiTheme="minorHAnsi" w:hAnsiTheme="minorHAnsi"/>
      <w:sz w:val="22"/>
      <w:szCs w:val="26"/>
    </w:rPr>
  </w:style>
  <w:style w:type="paragraph" w:styleId="TOC8">
    <w:name w:val="toc 8"/>
    <w:basedOn w:val="Normal"/>
    <w:next w:val="Normal"/>
    <w:autoRedefine/>
    <w:uiPriority w:val="39"/>
    <w:unhideWhenUsed/>
    <w:rsid w:val="00475A4B"/>
    <w:rPr>
      <w:rFonts w:asciiTheme="minorHAnsi" w:hAnsiTheme="minorHAnsi"/>
      <w:sz w:val="22"/>
      <w:szCs w:val="26"/>
    </w:rPr>
  </w:style>
  <w:style w:type="paragraph" w:styleId="TOC9">
    <w:name w:val="toc 9"/>
    <w:basedOn w:val="Normal"/>
    <w:next w:val="Normal"/>
    <w:autoRedefine/>
    <w:uiPriority w:val="39"/>
    <w:unhideWhenUsed/>
    <w:rsid w:val="00475A4B"/>
    <w:rPr>
      <w:rFonts w:asciiTheme="minorHAnsi" w:hAnsiTheme="minorHAnsi"/>
      <w:sz w:val="22"/>
      <w:szCs w:val="26"/>
    </w:rPr>
  </w:style>
  <w:style w:type="paragraph" w:styleId="NormalWeb">
    <w:name w:val="Normal (Web)"/>
    <w:basedOn w:val="Normal"/>
    <w:uiPriority w:val="99"/>
    <w:unhideWhenUsed/>
    <w:rsid w:val="00A1696C"/>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15035F"/>
    <w:rPr>
      <w:sz w:val="16"/>
      <w:szCs w:val="16"/>
    </w:rPr>
  </w:style>
  <w:style w:type="paragraph" w:styleId="CommentText">
    <w:name w:val="annotation text"/>
    <w:basedOn w:val="Normal"/>
    <w:link w:val="CommentTextChar"/>
    <w:uiPriority w:val="99"/>
    <w:unhideWhenUsed/>
    <w:rsid w:val="0015035F"/>
    <w:rPr>
      <w:sz w:val="20"/>
      <w:szCs w:val="20"/>
    </w:rPr>
  </w:style>
  <w:style w:type="character" w:customStyle="1" w:styleId="CommentTextChar">
    <w:name w:val="Comment Text Char"/>
    <w:basedOn w:val="DefaultParagraphFont"/>
    <w:link w:val="CommentText"/>
    <w:uiPriority w:val="99"/>
    <w:rsid w:val="0015035F"/>
    <w:rPr>
      <w:rFonts w:ascii="Lato" w:eastAsia="Times New Roman" w:hAnsi="Lato"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5035F"/>
    <w:rPr>
      <w:b/>
      <w:bCs/>
    </w:rPr>
  </w:style>
  <w:style w:type="character" w:customStyle="1" w:styleId="CommentSubjectChar">
    <w:name w:val="Comment Subject Char"/>
    <w:basedOn w:val="CommentTextChar"/>
    <w:link w:val="CommentSubject"/>
    <w:uiPriority w:val="99"/>
    <w:semiHidden/>
    <w:rsid w:val="0015035F"/>
    <w:rPr>
      <w:rFonts w:ascii="Lato" w:eastAsia="Times New Roman" w:hAnsi="Lato" w:cs="Times New Roman"/>
      <w:b/>
      <w:bCs/>
      <w:sz w:val="20"/>
      <w:szCs w:val="20"/>
      <w:lang w:eastAsia="en-GB"/>
    </w:rPr>
  </w:style>
  <w:style w:type="character" w:customStyle="1" w:styleId="ListParagraphChar">
    <w:name w:val="List Paragraph Char"/>
    <w:basedOn w:val="DefaultParagraphFont"/>
    <w:link w:val="ListParagraph"/>
    <w:uiPriority w:val="34"/>
    <w:locked/>
    <w:rsid w:val="006D5E6B"/>
    <w:rPr>
      <w:rFonts w:ascii="Lato" w:eastAsia="Times New Roman" w:hAnsi="Lato" w:cs="Times New Roman"/>
      <w:sz w:val="24"/>
      <w:szCs w:val="24"/>
      <w:lang w:eastAsia="en-GB"/>
    </w:rPr>
  </w:style>
  <w:style w:type="paragraph" w:customStyle="1" w:styleId="Default">
    <w:name w:val="Default"/>
    <w:rsid w:val="006D5E6B"/>
    <w:pPr>
      <w:autoSpaceDE w:val="0"/>
      <w:autoSpaceDN w:val="0"/>
      <w:adjustRightInd w:val="0"/>
      <w:spacing w:after="0" w:line="240" w:lineRule="auto"/>
    </w:pPr>
    <w:rPr>
      <w:rFonts w:ascii="Arial" w:eastAsia="Times New Roman" w:hAnsi="Arial" w:cs="Times New Roman"/>
      <w:color w:val="000000"/>
      <w:sz w:val="24"/>
      <w:szCs w:val="24"/>
      <w:lang w:eastAsia="en-GB"/>
    </w:rPr>
  </w:style>
  <w:style w:type="character" w:customStyle="1" w:styleId="UnresolvedMention">
    <w:name w:val="Unresolved Mention"/>
    <w:basedOn w:val="DefaultParagraphFont"/>
    <w:uiPriority w:val="99"/>
    <w:semiHidden/>
    <w:unhideWhenUsed/>
    <w:rsid w:val="00D24673"/>
    <w:rPr>
      <w:color w:val="605E5C"/>
      <w:shd w:val="clear" w:color="auto" w:fill="E1DFDD"/>
    </w:rPr>
  </w:style>
  <w:style w:type="character" w:customStyle="1" w:styleId="Mention">
    <w:name w:val="Mention"/>
    <w:basedOn w:val="DefaultParagraphFont"/>
    <w:uiPriority w:val="99"/>
    <w:unhideWhenUsed/>
    <w:rsid w:val="002F5564"/>
    <w:rPr>
      <w:color w:val="2B579A"/>
      <w:shd w:val="clear" w:color="auto" w:fill="E1DFDD"/>
    </w:rPr>
  </w:style>
  <w:style w:type="character" w:customStyle="1" w:styleId="normaltextrun">
    <w:name w:val="normaltextrun"/>
    <w:basedOn w:val="DefaultParagraphFont"/>
    <w:rsid w:val="00962C7D"/>
  </w:style>
  <w:style w:type="paragraph" w:customStyle="1" w:styleId="paragraph">
    <w:name w:val="paragraph"/>
    <w:basedOn w:val="Normal"/>
    <w:rsid w:val="00962C7D"/>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1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farrell@savethechildren.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fayette@savethechildre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vethechildren.org.uk/content/dam/gb/reports/annual-report-2021-save-the-children.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fayette@savethechildren.org.uk" TargetMode="External"/></Relationships>
</file>

<file path=word/theme/theme1.xml><?xml version="1.0" encoding="utf-8"?>
<a:theme xmlns:a="http://schemas.openxmlformats.org/drawingml/2006/main" name="SCUK">
  <a:themeElements>
    <a:clrScheme name="Save the Children">
      <a:dk1>
        <a:srgbClr val="000000"/>
      </a:dk1>
      <a:lt1>
        <a:srgbClr val="FFFFFF"/>
      </a:lt1>
      <a:dk2>
        <a:srgbClr val="DA291C"/>
      </a:dk2>
      <a:lt2>
        <a:srgbClr val="E7E6E6"/>
      </a:lt2>
      <a:accent1>
        <a:srgbClr val="AE90C3"/>
      </a:accent1>
      <a:accent2>
        <a:srgbClr val="FC663D"/>
      </a:accent2>
      <a:accent3>
        <a:srgbClr val="FECF28"/>
      </a:accent3>
      <a:accent4>
        <a:srgbClr val="99CCCC"/>
      </a:accent4>
      <a:accent5>
        <a:srgbClr val="45B283"/>
      </a:accent5>
      <a:accent6>
        <a:srgbClr val="F6AFBD"/>
      </a:accent6>
      <a:hlink>
        <a:srgbClr val="45B283"/>
      </a:hlink>
      <a:folHlink>
        <a:srgbClr val="99CCCC"/>
      </a:folHlink>
    </a:clrScheme>
    <a:fontScheme name="SCUK">
      <a:majorFont>
        <a:latin typeface="Oswald Medium"/>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CUK" id="{953571BD-CD00-4A70-898E-505CFF8C8C05}" vid="{F50A8902-B3E8-4A71-AD16-9D9097BC99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11AE6D6D28F469578078133FC0035" ma:contentTypeVersion="25" ma:contentTypeDescription="Create a new document." ma:contentTypeScope="" ma:versionID="a1c6083d90b496225e78fd4f9e605ae5">
  <xsd:schema xmlns:xsd="http://www.w3.org/2001/XMLSchema" xmlns:xs="http://www.w3.org/2001/XMLSchema" xmlns:p="http://schemas.microsoft.com/office/2006/metadata/properties" xmlns:ns2="2f9b27ed-3218-4bbe-a04d-6911235c44e9" xmlns:ns3="5752dd26-aaf5-4a65-892b-952469286980" targetNamespace="http://schemas.microsoft.com/office/2006/metadata/properties" ma:root="true" ma:fieldsID="df22bb7a5285cb504cb800a8e9e0b820" ns2:_="" ns3:_="">
    <xsd:import namespace="2f9b27ed-3218-4bbe-a04d-6911235c44e9"/>
    <xsd:import namespace="5752dd26-aaf5-4a65-892b-952469286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in3x" minOccurs="0"/>
                <xsd:element ref="ns2:MediaServiceLocation" minOccurs="0"/>
                <xsd:element ref="ns2:MediaLengthInSeconds" minOccurs="0"/>
                <xsd:element ref="ns2:ELC_x002f_ChildrensPlacesworkUsergroup" minOccurs="0"/>
                <xsd:element ref="ns2:lcf76f155ced4ddcb4097134ff3c332f" minOccurs="0"/>
                <xsd:element ref="ns3:TaxCatchAll" minOccurs="0"/>
                <xsd:element ref="ns2:MediaServiceObjectDetectorVersions" minOccurs="0"/>
                <xsd:element ref="ns2:Folderupdates" minOccurs="0"/>
                <xsd:element ref="ns2:FolderContent" minOccurs="0"/>
                <xsd:element ref="ns2:MediaServiceSearchProperties" minOccurs="0"/>
                <xsd:element ref="ns2: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b27ed-3218-4bbe-a04d-6911235c4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in3x" ma:index="19" nillable="true" ma:displayName="Person or Group" ma:list="UserInfo" ma:internalName="in3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ELC_x002f_ChildrensPlacesworkUsergroup" ma:index="22" nillable="true" ma:displayName="ELC/Children's Places work User group" ma:format="Dropdown" ma:list="UserInfo" ma:SharePointGroup="0" ma:internalName="ELC_x002f_ChildrensPlacesworkUsergrou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2c222-82d4-4b94-9b53-2fb1cd6658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Folderupdates" ma:index="27" nillable="true" ma:displayName="Folder updates" ma:format="Dropdown" ma:internalName="Folderupdates">
      <xsd:simpleType>
        <xsd:union memberTypes="dms:Text">
          <xsd:simpleType>
            <xsd:restriction base="dms:Choice">
              <xsd:enumeration value="Flag"/>
            </xsd:restriction>
          </xsd:simpleType>
        </xsd:union>
      </xsd:simpleType>
    </xsd:element>
    <xsd:element name="FolderContent" ma:index="28" nillable="true" ma:displayName="Folder Content" ma:format="Dropdown" ma:internalName="FolderContent">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Tags" ma:index="30" nillable="true" ma:displayName="Tags" ma:format="Dropdown" ma:internalName="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52dd26-aaf5-4a65-892b-9524692869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f2e1441-3053-42f9-be44-7db84ca340e2}" ma:internalName="TaxCatchAll" ma:showField="CatchAllData" ma:web="5752dd26-aaf5-4a65-892b-952469286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752dd26-aaf5-4a65-892b-952469286980"/>
    <lcf76f155ced4ddcb4097134ff3c332f xmlns="2f9b27ed-3218-4bbe-a04d-6911235c44e9">
      <Terms xmlns="http://schemas.microsoft.com/office/infopath/2007/PartnerControls"/>
    </lcf76f155ced4ddcb4097134ff3c332f>
    <SharedWithUsers xmlns="5752dd26-aaf5-4a65-892b-952469286980">
      <UserInfo>
        <DisplayName>Chris Parker</DisplayName>
        <AccountId>66</AccountId>
        <AccountType/>
      </UserInfo>
      <UserInfo>
        <DisplayName>Peter Richards</DisplayName>
        <AccountId>20</AccountId>
        <AccountType/>
      </UserInfo>
      <UserInfo>
        <DisplayName>Rachel Parkin</DisplayName>
        <AccountId>10</AccountId>
        <AccountType/>
      </UserInfo>
    </SharedWithUsers>
    <_Flow_SignoffStatus xmlns="2f9b27ed-3218-4bbe-a04d-6911235c44e9" xsi:nil="true"/>
    <in3x xmlns="2f9b27ed-3218-4bbe-a04d-6911235c44e9">
      <UserInfo>
        <DisplayName/>
        <AccountId xsi:nil="true"/>
        <AccountType/>
      </UserInfo>
    </in3x>
    <ELC_x002f_ChildrensPlacesworkUsergroup xmlns="2f9b27ed-3218-4bbe-a04d-6911235c44e9">
      <UserInfo>
        <DisplayName/>
        <AccountId xsi:nil="true"/>
        <AccountType/>
      </UserInfo>
    </ELC_x002f_ChildrensPlacesworkUsergroup>
    <FolderContent xmlns="2f9b27ed-3218-4bbe-a04d-6911235c44e9" xsi:nil="true"/>
    <Folderupdates xmlns="2f9b27ed-3218-4bbe-a04d-6911235c44e9" xsi:nil="true"/>
    <Tags xmlns="2f9b27ed-3218-4bbe-a04d-6911235c44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5DCBA-2473-44B7-ADED-8D291FFD1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b27ed-3218-4bbe-a04d-6911235c44e9"/>
    <ds:schemaRef ds:uri="5752dd26-aaf5-4a65-892b-952469286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F12E3D-667A-4E0F-9D1B-83524FEDB67C}">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5752dd26-aaf5-4a65-892b-952469286980"/>
    <ds:schemaRef ds:uri="http://schemas.microsoft.com/office/infopath/2007/PartnerControls"/>
    <ds:schemaRef ds:uri="2f9b27ed-3218-4bbe-a04d-6911235c44e9"/>
    <ds:schemaRef ds:uri="http://www.w3.org/XML/1998/namespace"/>
    <ds:schemaRef ds:uri="http://purl.org/dc/terms/"/>
  </ds:schemaRefs>
</ds:datastoreItem>
</file>

<file path=customXml/itemProps3.xml><?xml version="1.0" encoding="utf-8"?>
<ds:datastoreItem xmlns:ds="http://schemas.openxmlformats.org/officeDocument/2006/customXml" ds:itemID="{0F15A1D4-DC15-461B-A954-04B70F57A74F}">
  <ds:schemaRefs>
    <ds:schemaRef ds:uri="http://schemas.microsoft.com/sharepoint/v3/contenttype/forms"/>
  </ds:schemaRefs>
</ds:datastoreItem>
</file>

<file path=customXml/itemProps4.xml><?xml version="1.0" encoding="utf-8"?>
<ds:datastoreItem xmlns:ds="http://schemas.openxmlformats.org/officeDocument/2006/customXml" ds:itemID="{A55980DA-C846-4E70-AFCC-95C254511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1331</Words>
  <Characters>7592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Save The Children</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Slaise</dc:creator>
  <cp:keywords/>
  <dc:description/>
  <cp:lastModifiedBy>Michelle Foster</cp:lastModifiedBy>
  <cp:revision>2</cp:revision>
  <dcterms:created xsi:type="dcterms:W3CDTF">2024-08-02T08:51:00Z</dcterms:created>
  <dcterms:modified xsi:type="dcterms:W3CDTF">2024-08-02T08:51:00Z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0x010100E1B11AE6D6D28F469578078133FC0035</vt:lpwstr>
  </property>
  <property fmtid="{D5CDD505-2E9C-101B-9397-08002B2CF9AE}" pid="3" name="MediaServiceImageTags">
    <vt:lpwstr/>
  </property>
</Properties>
</file>